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cs="方正小标宋_GBK"/>
          <w:sz w:val="40"/>
          <w:szCs w:val="40"/>
          <w:lang w:bidi="ar-SA"/>
        </w:rPr>
      </w:pPr>
      <w:r>
        <w:rPr>
          <w:rFonts w:hint="eastAsia" w:ascii="方正小标宋_GBK" w:eastAsia="方正小标宋_GBK" w:cs="方正小标宋_GBK"/>
          <w:sz w:val="40"/>
          <w:szCs w:val="40"/>
          <w:lang w:bidi="ar-SA"/>
        </w:rPr>
        <w:t>广元市林业局行政权力责任清单</w:t>
      </w:r>
    </w:p>
    <w:p>
      <w:pPr>
        <w:jc w:val="center"/>
        <w:rPr>
          <w:rFonts w:hint="eastAsia" w:ascii="方正小标宋_GBK" w:eastAsia="方正小标宋_GBK" w:cs="方正小标宋_GBK"/>
          <w:sz w:val="40"/>
          <w:szCs w:val="40"/>
          <w:lang w:bidi="ar-SA"/>
        </w:rPr>
      </w:pPr>
      <w:r>
        <w:rPr>
          <w:rFonts w:hint="eastAsia" w:ascii="方正小标宋_GBK" w:eastAsia="方正小标宋_GBK" w:cs="方正小标宋_GBK"/>
          <w:sz w:val="40"/>
          <w:szCs w:val="40"/>
          <w:lang w:bidi="ar-SA"/>
        </w:rPr>
        <w:t>（2023年调整）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01" w:type="dxa"/>
            <w:tcBorders>
              <w:top w:val="nil"/>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表1-1</w:t>
            </w:r>
          </w:p>
        </w:tc>
        <w:tc>
          <w:tcPr>
            <w:tcW w:w="8787" w:type="dxa"/>
            <w:tcBorders>
              <w:top w:val="nil"/>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林草种子生产经营许可核发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种子法》第三十一条：从事种子进出口业务的种子生产经营许可证，由国务院农业农村、林业草原主管部门核发。国务院农业农村、林业草原主管部门可以委托省、自治区、直辖市人民政府农业农村、林业草原主管部门接收申请材料。</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前两款规定以外的其他种子的生产经营许可证，由生产经营者所在地县级以上地方人民政府农业农村、林业草原主管部门核发。</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只从事非主要农作物种子和非主要林木种子生产的，不需要办理种子生产经营许可证。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tcBorders>
              <w:top w:val="single" w:color="auto" w:sz="4" w:space="0"/>
            </w:tcBorders>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1.受理责任：公示申请林草种子生产经营许可证应当提交的材料，一次性告知补正材料，依法受理或不予受理，不予受理应当告知理由。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3.《四川省林木种子管理条例》第五十条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表1-2</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林草植物检疫证书核发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ascii="Times New Roman" w:hAnsi="Times New Roman" w:eastAsia="仿宋_GB2312" w:cs="Times New Roman"/>
                <w:sz w:val="32"/>
                <w:szCs w:val="32"/>
                <w:lang w:bidi="ar-SA"/>
              </w:rPr>
            </w:pPr>
            <w:r>
              <w:rPr>
                <w:rFonts w:hint="eastAsia" w:ascii="仿宋" w:eastAsia="仿宋" w:cs="仿宋"/>
                <w:kern w:val="0"/>
                <w:sz w:val="24"/>
                <w:szCs w:val="24"/>
                <w:lang w:bidi="ar-SA"/>
              </w:rPr>
              <w:t>《植物检疫条例》第三条　县级以上地方各级农业主管部门、林业主管部门所属的植物检疫机构，负责执行国家的植物检疫任务。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第七条“调运植物和植物产品，属于下列情况的，必须经过检疫：</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(一)列入应施检疫的植物、植物产品名单的，运出发生疫情的县级行政区域之前，必须经过检疫；</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(二)凡种子、苗木和其他繁殖材料，不论是否列入应施检疫的植物、植物产品名单和运往何地，在调运之前，都必须经过检疫。”</w:t>
            </w:r>
          </w:p>
          <w:p>
            <w:pPr>
              <w:widowControl/>
              <w:numPr>
                <w:ilvl w:val="0"/>
                <w:numId w:val="1"/>
              </w:numPr>
              <w:snapToGrid w:val="0"/>
              <w:ind w:left="0" w:firstLine="480" w:firstLineChars="200"/>
              <w:jc w:val="left"/>
              <w:rPr>
                <w:rFonts w:hint="eastAsia" w:ascii="仿宋" w:eastAsia="仿宋" w:cs="仿宋"/>
                <w:sz w:val="24"/>
                <w:szCs w:val="24"/>
                <w:lang w:bidi="ar-SA"/>
              </w:rPr>
            </w:pPr>
            <w:r>
              <w:rPr>
                <w:rFonts w:hint="eastAsia" w:ascii="仿宋" w:eastAsia="仿宋" w:cs="仿宋"/>
                <w:sz w:val="24"/>
                <w:szCs w:val="24"/>
                <w:lang w:bidi="ar-SA"/>
              </w:rPr>
              <w:t>种子、苗木和其他繁殖材料的繁育单位，必须有计划地建立无植物检疫对象的种苗繁育基地、母树林基地。试验、推广的种子、苗木和其他繁殖材料，不得带有植物检疫对象。植物检疫机构应实施产地检疫。</w:t>
            </w:r>
          </w:p>
          <w:p>
            <w:pPr>
              <w:widowControl/>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《四川省林业和草原有害生物防治检疫总站公告》（2022年第1号）委托市级实施林草植物检疫证书（出省）核发的省级权限。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1.受理责任：公示申请林草植物检疫证书应当提交的材料，一次性告知补正材料，依法受理或不予受理，不予受理应当告知理由。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3.《四川省植物检疫条例》第三十九条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《植物检疫条例》第十九条以及其他依法应当追究的情形。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表1-3</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建设项目使用林地及在森林和野生动物类型国家级自然保护区建设审批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《中华人民共和国森林法》第三十七条：矿藏勘查、开采以及其他各类工程建设，应当不占或者少占林地；确需占用林地的，应当经县级以上人民政府林业主管部门审核同意，依法办理建设用地审批手续。</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《四川省林业和草原局公告》（2022年第8号）委托市级实施勘查、开采矿藏和各项建设工程占用或者征收、征用林地审核的省级权限。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行政审批科（林业政务窗口）、森林资源管理科、自然保护地和湿地管理科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1.受理责任：公示申请建设项目使用林地及在森林和野生动物类型国家级自然保护区建设审批应当提交的材料，一次性告知补正材料，依法受理或不予受理，不予受理应当告知理由。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2.《中华人民共和国森林法》第七十条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3.《中华人民共和国自然保护区条例》第四十一条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4.《在国家级自然保护区修筑设施审批管理暂行办法》第十五条第二款。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《中华人民共和国森林法》第七十条、《中华人民共和国自然保护区条例》第四十一条以及其他依法应当追究的情形。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表1-4</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建设项目使用草原审批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《中华人民共和国草原法》第四十条：需要临时占用草原的，应当经县级以上地方人民政府草原行政主管部门审核同意。</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临时占用草原的期限不得超过二年，并不得在临时占用的草原上修建永久性建筑物、构筑物；占用期满，用地单位必须恢复草原植被并及时退还。”</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前款所称直接为草原保护和畜牧业生产服务的工程设施，是指：</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（一）生产、贮存草种和饲草饲料的设施；</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（二）牲畜圈舍、配种点、剪毛点、药浴池、人畜饮水设施；</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（三）科研、试验、示范基地；</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（四）草原防火和灌溉设施。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1.受理责任：公示申请建设项目使用草原应当提交的材料，一次性告知补正材料，依法受理或不予受理，不予受理应当告知理由。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2.《中华人民共和国草原法》第六十一条、六十三条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追责情形：《中华人民共和国草原法》第六十一条、六十三条以及其他依法应当追究的情形。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表1-5</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林木采伐许可证核发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《中华人民共和国森林法》第五十六条：采伐林地上的林木应当申请采伐许可证，并按照采伐许可证的规定进行采伐；采伐自然保护区以外的竹林，不需要申请采伐许可证，但应当符合林木采伐技术规程。</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农村居民采伐自留地和房前屋后个人所有的零星林木，不需要申请采伐许可证。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非林地上的农田防护林、防风固沙林、护路林、护岸护堤林和城镇林木等的更新采伐，由有关主管部门按照有关规定管理。</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采挖移植林木按照采伐林木管理。具体办法由国务院林业主管部门制定。</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禁止伪造、变造、买卖、租借采伐许可证。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第五十七条  采伐许可证由县级以上人民政府林业主管部门核发。</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县级以上人民政府林业主管部门应当采取措施，方便申请人办理采伐许可证。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农村居民采伐自留山和个人承包集体林地上的林木，由县级人民政府林业主管部门或者其委托的乡镇人民政府核发采伐许可证。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2.《四川省古树名木保护条例》第二十九条　有下列情形之一的，可以申请对古树名木进行移植，实行异地保护：</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（一）原生长环境发生改变不适宜古树名木继续生长，可能导致古树名木死亡的；</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（二）古树名木可能对公众生命安全造成危害，且无法采取防护措施消除隐患的；</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（三）因国家和省重点建设项目确实无法避让且无法对古树名木进行有效保护的。</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移植古树名木应当制定移植方案，落实移植、养护费用，并按照有关法律、法规的规定审批。</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第三十一条“有下列情形之一的，可以申请对古树名木进行砍伐：</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（一）符合本条例第二十九条第一款第二项、第三项的规定，且树种生物学特性特殊，现有技术手段不能移植成活的；</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（二）感染松材线虫等传播性有害生物，且不可防治的。</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砍伐古树名木应当制定砍伐方案，并按照有关法律、法规的规定审批。”</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3.四川省林业和草原局公告（2024年第3号）下放省级权限由市级实施。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1.受理责任：公示申请林木采伐许可证应当提交的材料，一次性告知补正材料，依法受理或不予受理，不予受理应当告知理由。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2.《中华人民共和国森林法》第七十条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3.《四川省古树名木保护条例》第四十四条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追责情形：《中华人民共和国森林法》第七十条、《四川省古树名木保护条例》第四十四条以及其他依法应当追究的情形。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表1-6</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从事营利性治沙活动许可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《中华人民共和国防沙治沙法》第二十六条：“不具有土地所有权或者使用权的单位和个人从事营利性治沙活动的，应当先与土地所有权人或者使用权人签订协议，依法取得土地使用权。</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（一）被治理土地权属的合法证明文件和治理协议；</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（二）符合防沙治沙规划的治理方案；</w:t>
            </w:r>
          </w:p>
          <w:p>
            <w:pPr>
              <w:widowControl/>
              <w:snapToGrid w:val="0"/>
              <w:ind w:firstLine="480" w:firstLineChars="200"/>
              <w:jc w:val="left"/>
              <w:rPr>
                <w:rFonts w:ascii="仿宋" w:hAnsi="仿宋" w:eastAsia="仿宋_GB2312" w:cs="仿宋"/>
                <w:sz w:val="24"/>
                <w:szCs w:val="24"/>
                <w:lang w:bidi="ar-SA"/>
              </w:rPr>
            </w:pPr>
            <w:r>
              <w:rPr>
                <w:rFonts w:hint="eastAsia" w:ascii="仿宋" w:eastAsia="仿宋" w:cs="仿宋"/>
                <w:kern w:val="0"/>
                <w:sz w:val="24"/>
                <w:szCs w:val="24"/>
                <w:lang w:bidi="ar-SA"/>
              </w:rPr>
              <w:t>（三）治理所需的资金证明。”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行政审批科（林业政务窗口）、生态修复科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1.受理责任：公示申请从事营利性治沙活动应当提交的材料，一次性告知补正材料，依法受理或不予受理，不予受理应当告知理由。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审查责任：对提交的材料进行审查，提出审查意见。</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kern w:val="0"/>
                <w:sz w:val="24"/>
                <w:szCs w:val="24"/>
                <w:lang w:bidi="ar-SA"/>
              </w:rPr>
              <w:t>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4.</w:t>
            </w:r>
            <w:r>
              <w:rPr>
                <w:rFonts w:hint="eastAsia" w:ascii="仿宋" w:eastAsia="仿宋" w:cs="仿宋"/>
                <w:kern w:val="0"/>
                <w:sz w:val="24"/>
                <w:szCs w:val="24"/>
                <w:lang w:bidi="ar-SA"/>
              </w:rPr>
              <w:t>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5.</w:t>
            </w:r>
            <w:r>
              <w:rPr>
                <w:rFonts w:hint="eastAsia" w:ascii="仿宋" w:eastAsia="仿宋" w:cs="仿宋"/>
                <w:kern w:val="0"/>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1.《中华人民共和国防沙治沙法》第四十五条</w:t>
            </w:r>
          </w:p>
          <w:p>
            <w:pPr>
              <w:widowControl/>
              <w:snapToGrid w:val="0"/>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2.《中华人民共和国行政许可法》第七十二条、第七十三条、第七十四条、第七十五条、第七十七条</w:t>
            </w:r>
          </w:p>
          <w:p>
            <w:pPr>
              <w:widowControl/>
              <w:snapToGrid w:val="0"/>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3.《四川省&lt;中华人民共和国防沙治沙法&gt;实施办法》第二十九条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追责情形：《中华人民共和国防沙治沙法》第四十五条以及其他依法应当追究的情形。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表1-7</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b/>
                <w:sz w:val="24"/>
                <w:szCs w:val="24"/>
                <w:lang w:bidi="ar-SA"/>
              </w:rPr>
            </w:pPr>
            <w:r>
              <w:rPr>
                <w:rFonts w:hint="eastAsia" w:ascii="仿宋" w:eastAsia="仿宋" w:cs="仿宋"/>
                <w:b/>
                <w:sz w:val="24"/>
                <w:szCs w:val="24"/>
                <w:lang w:bidi="ar-SA"/>
              </w:rPr>
              <w:t>在风景名胜区内从事建设、设置广告、举办大型游乐活动以及其他影响生态和景观活动许可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《风景名胜区条例》第二十八条“在风景名胜区内从事本条例第二十六条、第二十七条禁止范围以外的建设活动，应当经风景名胜区管理机构审核后，依照有关法律、法规的规定办理审批手续。</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在国家级风景名胜区内修建缆车、索道等重大建设工程，项目的选址方案应当报省、自治区人民政府建设主管部门和直辖市人民政府风景名胜区主管部门核准。”</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《风景名胜区条例》第二十九条“在风景名胜区内进行下列活动，应当经风景名胜区管理机构审核后，依照有关法律、法规的规定报有关主管部门批准：</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(一)设置、张贴商业广告；</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(二)举办大型游乐等活动；</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(三)改变水资源、水环境自然状态的活动；</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(四)其他影响生态和景观的活动。”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1.受理责任：公示申请在风景名胜区内从事建设、设置广告、举办大型游乐活动以及其他影响生态和景观活动许可应当提交的材料，一次性告知补正材料，依法受理或不予受理，不予受理应当告知理由。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2.《风景名胜区条例》第四十七条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追责情形：《风景名胜区条例》第四十七条以及其他依法应当追究的情形。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表1-8</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进入自然保护区从事有关活动审批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自然保护区条例》第二十七条：“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w:t>
            </w:r>
          </w:p>
          <w:p>
            <w:pPr>
              <w:widowControl/>
              <w:snapToGrid w:val="0"/>
              <w:ind w:firstLine="600" w:firstLineChars="250"/>
              <w:jc w:val="left"/>
              <w:rPr>
                <w:rFonts w:hint="eastAsia" w:ascii="仿宋" w:eastAsia="仿宋" w:cs="仿宋"/>
                <w:sz w:val="24"/>
                <w:szCs w:val="24"/>
                <w:lang w:bidi="ar-SA"/>
              </w:rPr>
            </w:pPr>
            <w:r>
              <w:rPr>
                <w:rFonts w:hint="eastAsia" w:ascii="仿宋" w:eastAsia="仿宋" w:cs="仿宋"/>
                <w:sz w:val="24"/>
                <w:szCs w:val="24"/>
                <w:lang w:bidi="ar-SA"/>
              </w:rPr>
              <w:t>第二十八条“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widowControl/>
              <w:snapToGrid w:val="0"/>
              <w:ind w:firstLine="600" w:firstLineChars="250"/>
              <w:jc w:val="left"/>
              <w:rPr>
                <w:rFonts w:hint="eastAsia" w:ascii="仿宋" w:eastAsia="仿宋" w:cs="仿宋"/>
                <w:sz w:val="24"/>
                <w:szCs w:val="24"/>
                <w:lang w:bidi="ar-SA"/>
              </w:rPr>
            </w:pPr>
            <w:r>
              <w:rPr>
                <w:rFonts w:hint="eastAsia" w:ascii="仿宋" w:eastAsia="仿宋" w:cs="仿宋"/>
                <w:sz w:val="24"/>
                <w:szCs w:val="24"/>
                <w:lang w:bidi="ar-SA"/>
              </w:rPr>
              <w:t>从事前款活动的单位和个人，应当将其活动成果的副本提交自然保护区管理机构。”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w:t>
            </w:r>
            <w:r>
              <w:rPr>
                <w:rFonts w:hint="eastAsia" w:ascii="仿宋" w:eastAsia="仿宋" w:cs="仿宋"/>
                <w:sz w:val="24"/>
                <w:szCs w:val="24"/>
                <w:lang w:bidi="ar-SA"/>
              </w:rPr>
              <w:t>进入自然保护区从事有关活动审批</w:t>
            </w:r>
            <w:r>
              <w:rPr>
                <w:rFonts w:hint="eastAsia" w:ascii="仿宋" w:eastAsia="仿宋" w:cs="仿宋"/>
                <w:kern w:val="0"/>
                <w:sz w:val="24"/>
                <w:szCs w:val="24"/>
                <w:lang w:bidi="ar-SA"/>
              </w:rPr>
              <w:t>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追责情形：《中华人民共和国自然保护区条例》第四十一条以及其他依法应当追究的情形。</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表1-9</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left w:val="single" w:color="auto" w:sz="4" w:space="0"/>
              <w:right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tcBorders>
              <w:left w:val="single" w:color="auto" w:sz="4" w:space="0"/>
              <w:right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tcBorders>
              <w:left w:val="single" w:color="auto" w:sz="4" w:space="0"/>
              <w:right w:val="single" w:color="auto" w:sz="4" w:space="0"/>
            </w:tcBorders>
            <w:noWrap w:val="0"/>
            <w:vAlign w:val="center"/>
          </w:tcPr>
          <w:p>
            <w:pPr>
              <w:keepLines/>
              <w:widowControl/>
              <w:snapToGrid w:val="0"/>
              <w:jc w:val="center"/>
              <w:rPr>
                <w:rFonts w:hint="eastAsia" w:ascii="仿宋" w:eastAsia="仿宋" w:cs="仿宋"/>
                <w:color w:val="000000"/>
                <w:sz w:val="24"/>
                <w:szCs w:val="24"/>
                <w:lang w:bidi="ar-SA"/>
              </w:rPr>
            </w:pPr>
            <w:r>
              <w:rPr>
                <w:rFonts w:hint="eastAsia" w:ascii="仿宋" w:eastAsia="仿宋" w:cs="仿宋"/>
                <w:b/>
                <w:bCs/>
                <w:color w:val="000000"/>
                <w:sz w:val="24"/>
                <w:szCs w:val="24"/>
                <w:lang w:bidi="ar-SA"/>
              </w:rPr>
              <w:t>猎捕陆生野生动物审批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tcBorders>
              <w:left w:val="single" w:color="auto" w:sz="4" w:space="0"/>
              <w:right w:val="single" w:color="auto" w:sz="4" w:space="0"/>
            </w:tcBorders>
            <w:noWrap w:val="0"/>
            <w:vAlign w:val="center"/>
          </w:tcPr>
          <w:p>
            <w:pPr>
              <w:widowControl/>
              <w:snapToGrid w:val="0"/>
              <w:ind w:firstLine="480" w:firstLineChars="200"/>
              <w:jc w:val="left"/>
              <w:rPr>
                <w:rFonts w:hint="eastAsia" w:ascii="仿宋" w:eastAsia="仿宋" w:cs="仿宋"/>
                <w:color w:val="000000"/>
                <w:sz w:val="24"/>
                <w:szCs w:val="24"/>
                <w:lang w:bidi="ar-SA"/>
              </w:rPr>
            </w:pPr>
            <w:r>
              <w:rPr>
                <w:rFonts w:hint="eastAsia" w:ascii="仿宋" w:eastAsia="仿宋" w:cs="仿宋"/>
                <w:color w:val="000000"/>
                <w:kern w:val="0"/>
                <w:sz w:val="24"/>
                <w:szCs w:val="24"/>
                <w:lang w:bidi="ar-SA"/>
              </w:rPr>
              <w:t>《中华人民共和国野生动物保护法》第二十二条“猎捕有重要生态、科学、社会价值的陆生野生动物和地方重点保护野生动物的，应当依法取得县级以上地方人民政府野生动物保护主管部门核发的狩猎证，并服从猎捕量限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tcBorders>
              <w:left w:val="single" w:color="auto" w:sz="4" w:space="0"/>
              <w:right w:val="single" w:color="auto" w:sz="4" w:space="0"/>
            </w:tcBorders>
            <w:noWrap w:val="0"/>
            <w:vAlign w:val="center"/>
          </w:tcPr>
          <w:p>
            <w:pPr>
              <w:snapToGrid w:val="0"/>
              <w:jc w:val="center"/>
              <w:rPr>
                <w:rFonts w:hint="eastAsia" w:ascii="仿宋" w:eastAsia="仿宋" w:cs="仿宋"/>
                <w:color w:val="000000"/>
                <w:kern w:val="0"/>
                <w:sz w:val="24"/>
                <w:szCs w:val="24"/>
                <w:lang w:bidi="ar-SA"/>
              </w:rPr>
            </w:pPr>
            <w:r>
              <w:rPr>
                <w:rFonts w:hint="eastAsia" w:ascii="仿宋" w:eastAsia="仿宋" w:cs="仿宋"/>
                <w:kern w:val="0"/>
                <w:sz w:val="24"/>
                <w:szCs w:val="24"/>
                <w:lang w:bidi="ar-SA"/>
              </w:rPr>
              <w:t>行政审批科（林业政务窗口）</w:t>
            </w:r>
            <w:r>
              <w:rPr>
                <w:rFonts w:hint="eastAsia" w:ascii="仿宋" w:eastAsia="仿宋" w:cs="仿宋"/>
                <w:color w:val="000000"/>
                <w:kern w:val="0"/>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tcBorders>
              <w:left w:val="single" w:color="auto" w:sz="4" w:space="0"/>
              <w:right w:val="single" w:color="auto" w:sz="4" w:space="0"/>
            </w:tcBorders>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1.受理责任：公示申请猎捕陆生野生动物审批应当提交的材料，一次性告知补正材料，依法受理或不予受理，不予受理应当告知理由。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tcBorders>
              <w:left w:val="single" w:color="auto" w:sz="4" w:space="0"/>
              <w:right w:val="single" w:color="auto" w:sz="4" w:space="0"/>
            </w:tcBorders>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1.《中华人民共和国野生动物保护法》第四十五条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3.《四川省〈中华人民共和国野生动物保护法〉实施办法》第四十四条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right w:val="single" w:color="auto" w:sz="4" w:space="0"/>
            </w:tcBorders>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tcBorders>
              <w:left w:val="single" w:color="auto" w:sz="4" w:space="0"/>
              <w:right w:val="single" w:color="auto" w:sz="4" w:space="0"/>
            </w:tcBorders>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追责情形：《中华人民共和国野生动物保护法》第四十五条以及其他依法应当追究的情形。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left w:val="single" w:color="auto" w:sz="4" w:space="0"/>
              <w:bottom w:val="single" w:color="auto" w:sz="4" w:space="0"/>
              <w:right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表1-10</w:t>
            </w:r>
          </w:p>
        </w:tc>
        <w:tc>
          <w:tcPr>
            <w:tcW w:w="8787" w:type="dxa"/>
            <w:tcBorders>
              <w:top w:val="single" w:color="auto" w:sz="4" w:space="0"/>
              <w:left w:val="nil"/>
              <w:bottom w:val="single" w:color="auto" w:sz="4" w:space="0"/>
              <w:right w:val="nil"/>
            </w:tcBorders>
            <w:noWrap w:val="0"/>
            <w:vAlign w:val="center"/>
          </w:tcPr>
          <w:p>
            <w:pPr>
              <w:snapToGrid w:val="0"/>
              <w:jc w:val="center"/>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外国人对国家重点保护陆生野生动物进行野外考察或在野外拍摄电影、录像审批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实施依据</w:t>
            </w:r>
          </w:p>
        </w:tc>
        <w:tc>
          <w:tcPr>
            <w:tcW w:w="8787" w:type="dxa"/>
            <w:noWrap w:val="0"/>
            <w:vAlign w:val="center"/>
          </w:tcPr>
          <w:p>
            <w:pPr>
              <w:widowControl/>
              <w:snapToGrid w:val="0"/>
              <w:ind w:firstLine="480" w:firstLineChars="200"/>
              <w:jc w:val="left"/>
              <w:rPr>
                <w:rFonts w:ascii="仿宋_GB2312" w:hAnsi="仿宋_GB2312" w:eastAsia="仿宋" w:cs="仿宋_GB2312"/>
                <w:lang w:bidi="ar-SA"/>
              </w:rPr>
            </w:pPr>
            <w:r>
              <w:rPr>
                <w:rFonts w:hint="eastAsia" w:ascii="仿宋" w:eastAsia="仿宋" w:cs="仿宋"/>
                <w:color w:val="000000"/>
                <w:kern w:val="0"/>
                <w:sz w:val="24"/>
                <w:szCs w:val="24"/>
                <w:lang w:bidi="ar-SA"/>
              </w:rPr>
              <w:t xml:space="preserve">该事项为省林草局下放事项。《四川省人民政府关于取消和下放第三批行政审批项目的决定》（川府发〔2013〕63号）文件将此下放到市级，该文件已失效，下放事项已收回。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1.受理责任：公示申请外国人对国家重点保护陆生野生动物进行野外考察或在野外拍摄电影、录像应当提交的材料，一次性告知补正材料，依法受理或不予受理，不予受理应当告知理由。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审查责任：对提交的材料进行审查，提出审查意见。</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kern w:val="0"/>
                <w:sz w:val="24"/>
                <w:szCs w:val="24"/>
                <w:lang w:bidi="ar-SA"/>
              </w:rPr>
              <w:t>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4.</w:t>
            </w:r>
            <w:r>
              <w:rPr>
                <w:rFonts w:hint="eastAsia" w:ascii="仿宋" w:eastAsia="仿宋" w:cs="仿宋"/>
                <w:kern w:val="0"/>
                <w:sz w:val="24"/>
                <w:szCs w:val="24"/>
                <w:lang w:bidi="ar-SA"/>
              </w:rPr>
              <w:t>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5.</w:t>
            </w:r>
            <w:r>
              <w:rPr>
                <w:rFonts w:hint="eastAsia" w:ascii="仿宋" w:eastAsia="仿宋" w:cs="仿宋"/>
                <w:kern w:val="0"/>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1.《中华人民共和国野生动物保护法》第四十三条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2.《中华人民共和国行政许可法》第七十二条、第七十三条、第七十四条、第七十五条、第七十七条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追责情形：《中华人民共和国野生动物保护法》第四十五条以及其他依法应当追究的情形。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left w:val="single" w:color="auto" w:sz="4" w:space="0"/>
              <w:bottom w:val="single" w:color="auto" w:sz="4" w:space="0"/>
              <w:right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表1-11</w:t>
            </w:r>
          </w:p>
        </w:tc>
        <w:tc>
          <w:tcPr>
            <w:tcW w:w="8787" w:type="dxa"/>
            <w:tcBorders>
              <w:top w:val="single" w:color="auto" w:sz="4" w:space="0"/>
              <w:left w:val="nil"/>
              <w:bottom w:val="single" w:color="auto" w:sz="4" w:space="0"/>
              <w:right w:val="nil"/>
            </w:tcBorders>
            <w:noWrap w:val="0"/>
            <w:vAlign w:val="center"/>
          </w:tcPr>
          <w:p>
            <w:pPr>
              <w:snapToGrid w:val="0"/>
              <w:jc w:val="center"/>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森林草原防火期内在森林草原防火区爆破、勘察和施工等活动审批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《草原防火条例》第十九条“在草原防火期内，禁止在草原上使用枪械狩猎。</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在草原防火期内，在草原上进行爆破、勘察和施工等活动的，应当经县级以上地方人民政府草原防火主管部门批准，并采取防火措施，防止失火。</w:t>
            </w:r>
          </w:p>
          <w:p>
            <w:pPr>
              <w:widowControl/>
              <w:snapToGrid w:val="0"/>
              <w:ind w:firstLine="480" w:firstLineChars="200"/>
              <w:jc w:val="left"/>
              <w:rPr>
                <w:rFonts w:ascii="仿宋" w:hAnsi="仿宋" w:eastAsia="仿宋_GB2312" w:cs="仿宋"/>
                <w:sz w:val="24"/>
                <w:szCs w:val="24"/>
                <w:lang w:bidi="ar-SA"/>
              </w:rPr>
            </w:pPr>
            <w:r>
              <w:rPr>
                <w:rFonts w:hint="eastAsia" w:ascii="仿宋" w:eastAsia="仿宋" w:cs="仿宋"/>
                <w:kern w:val="0"/>
                <w:sz w:val="24"/>
                <w:szCs w:val="24"/>
                <w:lang w:bidi="ar-SA"/>
              </w:rPr>
              <w:t>在草原防火期内，部队在草原上进行实弹演习、处置突发性事件和执行其他任务，应当采取必要的防火措施。”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1.受理责任：公示申请森林草原防火期内在森林草原防火区爆破、勘察和施工等活动应当提交的材料，一次性告知补正材料，依法受理或不予受理，不予受理应当告知理由。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审查责任：对提交的材料进行审查，提出审查意见。</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kern w:val="0"/>
                <w:sz w:val="24"/>
                <w:szCs w:val="24"/>
                <w:lang w:bidi="ar-SA"/>
              </w:rPr>
              <w:t>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4.</w:t>
            </w:r>
            <w:r>
              <w:rPr>
                <w:rFonts w:hint="eastAsia" w:ascii="仿宋" w:eastAsia="仿宋" w:cs="仿宋"/>
                <w:kern w:val="0"/>
                <w:sz w:val="24"/>
                <w:szCs w:val="24"/>
                <w:lang w:bidi="ar-SA"/>
              </w:rPr>
              <w:t>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5.</w:t>
            </w:r>
            <w:r>
              <w:rPr>
                <w:rFonts w:hint="eastAsia" w:ascii="仿宋" w:eastAsia="仿宋" w:cs="仿宋"/>
                <w:kern w:val="0"/>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《森林防火条例》第四十七条</w:t>
            </w:r>
          </w:p>
          <w:p>
            <w:pPr>
              <w:widowControl/>
              <w:snapToGrid w:val="0"/>
              <w:ind w:left="479" w:leftChars="228"/>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3.《中华人民共和国草原防火条例</w:t>
            </w:r>
            <w:ins w:id="0" w:author="snyqq" w:date="2024-06-17T16:49:32Z">
              <w:r>
                <w:rPr>
                  <w:rFonts w:hint="eastAsia" w:ascii="仿宋" w:eastAsia="仿宋" w:cs="仿宋"/>
                  <w:kern w:val="0"/>
                  <w:sz w:val="24"/>
                  <w:szCs w:val="24"/>
                  <w:lang w:eastAsia="zh-CN" w:bidi="ar-SA"/>
                </w:rPr>
                <w:t>》第</w:t>
              </w:r>
            </w:ins>
            <w:del w:id="1" w:author="snyqq" w:date="2024-06-17T16:49:32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w:t>
            </w:r>
          </w:p>
          <w:p>
            <w:pPr>
              <w:widowControl/>
              <w:snapToGrid w:val="0"/>
              <w:ind w:left="479" w:leftChars="228"/>
              <w:jc w:val="left"/>
              <w:rPr>
                <w:rFonts w:hint="eastAsia" w:ascii="仿宋" w:eastAsia="仿宋" w:cs="仿宋"/>
                <w:kern w:val="0"/>
                <w:sz w:val="24"/>
                <w:szCs w:val="24"/>
                <w:lang w:bidi="ar-SA"/>
              </w:rPr>
            </w:pPr>
            <w:r>
              <w:rPr>
                <w:rFonts w:hint="eastAsia" w:ascii="仿宋" w:eastAsia="仿宋" w:cs="仿宋"/>
                <w:kern w:val="0"/>
                <w:sz w:val="24"/>
                <w:szCs w:val="24"/>
                <w:lang w:bidi="ar-SA"/>
              </w:rPr>
              <w:t>4.《四川省森林防火条例》第四十二条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追责情形：《森林防火条例》第四十七条、《草原防火条例</w:t>
            </w:r>
            <w:ins w:id="2" w:author="snyqq" w:date="2024-06-17T16:49:39Z">
              <w:r>
                <w:rPr>
                  <w:rFonts w:hint="eastAsia" w:ascii="仿宋" w:eastAsia="仿宋" w:cs="仿宋"/>
                  <w:kern w:val="0"/>
                  <w:sz w:val="24"/>
                  <w:szCs w:val="24"/>
                  <w:lang w:eastAsia="zh-CN" w:bidi="ar-SA"/>
                </w:rPr>
                <w:t>》第</w:t>
              </w:r>
            </w:ins>
            <w:del w:id="3" w:author="snyqq" w:date="2024-06-17T16:49:39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表1-12</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进入森林高火险区、草原防火管制区审批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《森林防火条例》第二十九条“森林高火险期内，进入森林高火险区的，应当经县级以上地方人民政府批准，严格按照批准的时间、地点、范围活动，并接受县级以上地方人民政府林业主管部门的监督管理。”</w:t>
            </w:r>
          </w:p>
          <w:p>
            <w:pPr>
              <w:widowControl/>
              <w:snapToGrid w:val="0"/>
              <w:ind w:firstLine="480" w:firstLineChars="200"/>
              <w:jc w:val="left"/>
              <w:rPr>
                <w:rFonts w:ascii="仿宋" w:hAnsi="仿宋" w:eastAsia="仿宋_GB2312" w:cs="仿宋"/>
                <w:sz w:val="24"/>
                <w:szCs w:val="24"/>
                <w:lang w:bidi="ar-SA"/>
              </w:rPr>
            </w:pPr>
            <w:r>
              <w:rPr>
                <w:rFonts w:hint="eastAsia" w:ascii="仿宋" w:eastAsia="仿宋" w:cs="仿宋"/>
                <w:kern w:val="0"/>
                <w:sz w:val="24"/>
                <w:szCs w:val="24"/>
                <w:lang w:bidi="ar-SA"/>
              </w:rPr>
              <w:t>《草原防火条例》第二十二条第三款“进入草原防火管制区的车辆，应当取得县级以上地方人民政府草原防火主管部门颁发的草原防火通行证，并服从防火管制。”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1.受理责任：公示申请进入森林高火险区、草原防火管制区应当提交的材料，一次性告知补正材料，依法受理或不予受理，不予受理应当告知理由。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审查责任：对提交的材料进行审查，提出审查意见。</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kern w:val="0"/>
                <w:sz w:val="24"/>
                <w:szCs w:val="24"/>
                <w:lang w:bidi="ar-SA"/>
              </w:rPr>
              <w:t>决定责任：在规定时限内，作出行政许可或不予行政许可的决定，告知当事人（不予许可的应当书面告知理由）。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4.</w:t>
            </w:r>
            <w:r>
              <w:rPr>
                <w:rFonts w:hint="eastAsia" w:ascii="仿宋" w:eastAsia="仿宋" w:cs="仿宋"/>
                <w:kern w:val="0"/>
                <w:sz w:val="24"/>
                <w:szCs w:val="24"/>
                <w:lang w:bidi="ar-SA"/>
              </w:rPr>
              <w:t>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5.</w:t>
            </w:r>
            <w:r>
              <w:rPr>
                <w:rFonts w:hint="eastAsia" w:ascii="仿宋" w:eastAsia="仿宋" w:cs="仿宋"/>
                <w:kern w:val="0"/>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1.《中华人民共和国行政许可法》第七十二条、第七十三条、第七十四条、第七十五条、第七十七条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《森林防火条例》第四十七条</w:t>
            </w:r>
          </w:p>
          <w:p>
            <w:pPr>
              <w:widowControl/>
              <w:snapToGrid w:val="0"/>
              <w:ind w:left="479" w:leftChars="228"/>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3.《中华人民共和国草原防火条例</w:t>
            </w:r>
            <w:ins w:id="4" w:author="snyqq" w:date="2024-06-17T16:49:48Z">
              <w:r>
                <w:rPr>
                  <w:rFonts w:hint="eastAsia" w:ascii="仿宋" w:eastAsia="仿宋" w:cs="仿宋"/>
                  <w:kern w:val="0"/>
                  <w:sz w:val="24"/>
                  <w:szCs w:val="24"/>
                  <w:lang w:eastAsia="zh-CN" w:bidi="ar-SA"/>
                </w:rPr>
                <w:t>》第</w:t>
              </w:r>
            </w:ins>
            <w:del w:id="5" w:author="snyqq" w:date="2024-06-17T16:49:48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w:t>
            </w:r>
          </w:p>
          <w:p>
            <w:pPr>
              <w:widowControl/>
              <w:snapToGrid w:val="0"/>
              <w:ind w:left="479" w:leftChars="228"/>
              <w:jc w:val="left"/>
              <w:rPr>
                <w:rFonts w:hint="eastAsia" w:ascii="仿宋" w:eastAsia="仿宋" w:cs="仿宋"/>
                <w:kern w:val="0"/>
                <w:sz w:val="24"/>
                <w:szCs w:val="24"/>
                <w:lang w:bidi="ar-SA"/>
              </w:rPr>
            </w:pPr>
            <w:r>
              <w:rPr>
                <w:rFonts w:hint="eastAsia" w:ascii="仿宋" w:eastAsia="仿宋" w:cs="仿宋"/>
                <w:kern w:val="0"/>
                <w:sz w:val="24"/>
                <w:szCs w:val="24"/>
                <w:lang w:bidi="ar-SA"/>
              </w:rPr>
              <w:t>4.《四川省森林防火条例》第四十二条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追责情形：《森林防火条例》第四十七条、《草原防火条例</w:t>
            </w:r>
            <w:ins w:id="6" w:author="snyqq" w:date="2024-06-17T16:49:50Z">
              <w:r>
                <w:rPr>
                  <w:rFonts w:hint="eastAsia" w:ascii="仿宋" w:eastAsia="仿宋" w:cs="仿宋"/>
                  <w:kern w:val="0"/>
                  <w:sz w:val="24"/>
                  <w:szCs w:val="24"/>
                  <w:lang w:eastAsia="zh-CN" w:bidi="ar-SA"/>
                </w:rPr>
                <w:t>》第</w:t>
              </w:r>
            </w:ins>
            <w:del w:id="7" w:author="snyqq" w:date="2024-06-17T16:49:50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表1-13</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工商企业等社会资本通过流转取得林地经营权审批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《中华人民共和国农村土地承包法》第四十五条“县级以上地方人民政府应当建立工商企业等社会资本通过流转取得土地经营权的资格审查、项目审核和风险防范制度。</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工商企业等社会资本通过流转取得土地经营权的，本集体经济组织可以收取适量管理费用。</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具体办法由国务院农业农村、林业和草原主管部门规定。”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行政审批科（林业政务窗口）、规划改革发展科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1.受理责任：公示申请工商企业等社会资本通过流转取得林地经营权应当提交的材料，一次性告知补正材料，依法受理或不予受理，不予受理应当告知理由。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3.决定责任：在规定时限内，报送同级人民政府作出行政许可或不予行政许可的决定，告知当事人（不予许可的应当书面告知理由）。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4.事后监督责任：建立健全监督制度，开展定期和不定期检查，履行监督责任。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1.《中华人民共和国农村土地承包法》第六十五条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2.《中华人民共和国行政许可法》第七十二条、第七十三条、第七十四条、第七十五条、第七十七条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《中华人民共和国农村土地承包法》第六十五条以及其他依法应当追究的情形。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对没有按法规规定发包农村集体林地的行政处罚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中华人民共和国农村土地承包法〉实施办法》第四十三条“发包方违反本实施办法，有下列行为之一的，由县级以上地方人民政府农业、林业行政主管部门责令其限期改正，逾期不改正的，对直接责任人员处以1000元以下罚款；造成损失的，依法承担赔偿责任；构成犯罪的，依法追究刑事责任：</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（五）未按照本实施办法规定发包荒山、荒沟、荒丘、荒滩等农村土地的”。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综合执法科、</w:t>
            </w:r>
            <w:r>
              <w:rPr>
                <w:rFonts w:hint="eastAsia" w:ascii="仿宋" w:eastAsia="仿宋" w:cs="仿宋"/>
                <w:kern w:val="0"/>
                <w:sz w:val="24"/>
                <w:szCs w:val="24"/>
                <w:lang w:bidi="ar-SA"/>
              </w:rPr>
              <w:t>规划改革发展科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2.《四川省〈中华人民共和国农村土地承包法〉实施办法》第四十五条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《四川省〈中华人民共和国农村土地承包法〉实施办法》第四十五条以及其他依法应当追究的情形。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对未经许可进出口种子及进出口假、劣种子或者属于国家规定不得进出口种子的行政处罚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《中华人民共和国种子法》第七十八条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（一）未经许可进出口种子的；</w:t>
            </w:r>
          </w:p>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（二）为境外制种的种子在境内销售的；</w:t>
            </w:r>
          </w:p>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（三）从境外引进农作物或者林木种子进行引种试验的收获物作为种子在境内销售的；</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（四）进出口假、劣种子或者属于国家规定不得进出口的种子的。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kern w:val="0"/>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kern w:val="0"/>
                <w:sz w:val="24"/>
                <w:szCs w:val="24"/>
                <w:lang w:bidi="ar-SA"/>
              </w:rPr>
              <w:t>权力类型</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kern w:val="0"/>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对抢采掠青、损坏母树或者在劣质林内、劣质母树上采种的行政处罚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kern w:val="0"/>
                <w:sz w:val="24"/>
                <w:szCs w:val="24"/>
                <w:lang w:bidi="ar-SA"/>
              </w:rPr>
              <w:t>设定依据</w:t>
            </w:r>
          </w:p>
        </w:tc>
        <w:tc>
          <w:tcPr>
            <w:tcW w:w="8787" w:type="dxa"/>
            <w:noWrap w:val="0"/>
            <w:vAlign w:val="top"/>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中华人民共和国种子法》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2.《四川省天然林保护条例》第四十二条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u w:val="single"/>
                <w:lang w:bidi="ar-SA"/>
              </w:rPr>
            </w:pPr>
            <w:r>
              <w:rPr>
                <w:rFonts w:hint="eastAsia" w:ascii="仿宋" w:eastAsia="仿宋" w:cs="仿宋"/>
                <w:kern w:val="0"/>
                <w:sz w:val="24"/>
                <w:szCs w:val="24"/>
                <w:lang w:bidi="ar-SA"/>
              </w:rPr>
              <w:t>对不履行或不正确履行行政职责的行政机关及其工作人员，依据《中华人民共和国监察法》、《中华人民共和国行政处罚法》、</w:t>
            </w:r>
            <w:r>
              <w:rPr>
                <w:rFonts w:hint="eastAsia" w:ascii="仿宋" w:eastAsia="仿宋" w:cs="仿宋"/>
                <w:sz w:val="24"/>
                <w:szCs w:val="24"/>
                <w:lang w:bidi="ar-SA"/>
              </w:rPr>
              <w:t>《中华人民共和国行政强制法》、</w:t>
            </w:r>
            <w:r>
              <w:rPr>
                <w:rFonts w:hint="eastAsia" w:ascii="仿宋" w:eastAsia="仿宋" w:cs="仿宋"/>
                <w:kern w:val="0"/>
                <w:sz w:val="24"/>
                <w:szCs w:val="24"/>
                <w:lang w:bidi="ar-SA"/>
              </w:rPr>
              <w:t>《行政机关公务员处分条例》、</w:t>
            </w:r>
            <w:r>
              <w:rPr>
                <w:rFonts w:hint="eastAsia" w:ascii="仿宋" w:eastAsia="仿宋" w:cs="仿宋"/>
                <w:sz w:val="24"/>
                <w:szCs w:val="24"/>
                <w:lang w:bidi="ar-SA"/>
              </w:rPr>
              <w:t>《四川省行政执法监督条例》、《四川省行政机关工作人员行政过错责任追究试行办法》、</w:t>
            </w:r>
            <w:r>
              <w:rPr>
                <w:rFonts w:hint="eastAsia" w:ascii="仿宋" w:eastAsia="仿宋" w:cs="仿宋"/>
                <w:kern w:val="0"/>
                <w:sz w:val="24"/>
                <w:szCs w:val="24"/>
                <w:lang w:bidi="ar-SA"/>
              </w:rPr>
              <w:t>《四川省行政机关工作人员行政过错责任追究试行办法》等法律法规规章的相关规定追究相应的责任。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kern w:val="0"/>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kern w:val="0"/>
                <w:sz w:val="24"/>
                <w:szCs w:val="24"/>
                <w:lang w:bidi="ar-SA"/>
              </w:rPr>
            </w:pPr>
            <w:r>
              <w:rPr>
                <w:rFonts w:hint="eastAsia" w:ascii="黑体" w:eastAsia="黑体" w:cs="黑体"/>
                <w:sz w:val="24"/>
                <w:szCs w:val="24"/>
                <w:lang w:bidi="ar-SA"/>
              </w:rPr>
              <w:t>表2-4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对非法转让草原的行政处罚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《中华人民共和国草原法》</w:t>
            </w:r>
            <w:r>
              <w:rPr>
                <w:rFonts w:hint="eastAsia" w:ascii="仿宋" w:eastAsia="仿宋" w:cs="仿宋"/>
                <w:shd w:val="clear" w:color="auto" w:fill="FFFFFF"/>
                <w:lang w:bidi="ar-SA"/>
              </w:rPr>
              <w:t>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对未经批准或者采取欺骗手段骗取批准，非法使用草原的行政处罚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《中华人民共和国草原法》</w:t>
            </w:r>
            <w:r>
              <w:rPr>
                <w:rFonts w:hint="eastAsia" w:ascii="仿宋" w:eastAsia="仿宋" w:cs="仿宋"/>
                <w:shd w:val="clear" w:color="auto" w:fill="FFFFFF"/>
                <w:lang w:bidi="ar-SA"/>
              </w:rPr>
              <w:t>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对非法开垦草原的行政处罚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《中华人民共和国草原法》</w:t>
            </w:r>
            <w:r>
              <w:rPr>
                <w:rFonts w:hint="eastAsia" w:ascii="仿宋" w:eastAsia="仿宋" w:cs="仿宋"/>
                <w:shd w:val="clear" w:color="auto" w:fill="FFFFFF"/>
                <w:lang w:bidi="ar-SA"/>
              </w:rPr>
              <w:t>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对违规在草原上采挖植物或者从事破坏草原植被活动的行政处罚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《中华人民共和国草原法》</w:t>
            </w:r>
            <w:r>
              <w:rPr>
                <w:rFonts w:hint="eastAsia" w:ascii="仿宋" w:eastAsia="仿宋" w:cs="仿宋"/>
                <w:shd w:val="clear" w:color="auto" w:fill="FFFFFF"/>
                <w:lang w:bidi="ar-SA"/>
              </w:rPr>
              <w:t>第六十七条“在荒漠、半荒漠和严重退化、沙化、盐碱化、石漠化、水土流失的草原，以及生态脆弱区的草原上采挖植物或者从事破坏草原植被的其他活动的，由县级以上地 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bidi="ar-SA"/>
              </w:rPr>
              <w:t>对不履行或不正确履行行政职责的行政机关及其工作人员，依据《中华人民共和国监察法》、《中华人民共和国行政处罚法》、</w:t>
            </w:r>
            <w:r>
              <w:rPr>
                <w:rFonts w:hint="eastAsia" w:ascii="仿宋" w:eastAsia="仿宋" w:cs="仿宋"/>
                <w:sz w:val="24"/>
                <w:szCs w:val="24"/>
                <w:lang w:bidi="ar-SA"/>
              </w:rPr>
              <w:t>《中华人民共和国行政强制法》、</w:t>
            </w:r>
            <w:r>
              <w:rPr>
                <w:rFonts w:hint="eastAsia" w:ascii="仿宋" w:eastAsia="仿宋" w:cs="仿宋"/>
                <w:kern w:val="0"/>
                <w:sz w:val="24"/>
                <w:szCs w:val="24"/>
                <w:lang w:bidi="ar-SA"/>
              </w:rPr>
              <w:t>《行政机关公务员处分条例》、</w:t>
            </w:r>
            <w:r>
              <w:rPr>
                <w:rFonts w:hint="eastAsia" w:ascii="仿宋" w:eastAsia="仿宋" w:cs="仿宋"/>
                <w:sz w:val="24"/>
                <w:szCs w:val="24"/>
                <w:lang w:bidi="ar-SA"/>
              </w:rPr>
              <w:t>《四川省行政执法监督条例》、《四川省行政机关工作人员行政过错责任追究试行办法》</w:t>
            </w:r>
            <w:r>
              <w:rPr>
                <w:rFonts w:hint="eastAsia" w:ascii="仿宋" w:eastAsia="仿宋" w:cs="仿宋"/>
                <w:kern w:val="0"/>
                <w:sz w:val="24"/>
                <w:szCs w:val="24"/>
                <w:lang w:bidi="ar-SA"/>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对违反规定在草原上开展经营性旅游活动,破坏草原植被的行政处罚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《中华人民共和国草原法》第五十二条“在草原上开展经营性旅游活动，应当符合有关草原保护、建设、利用规划，并不得侵犯草原所有者、使用者和承包经营者的合法权益，不得破坏草原植被。”</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shd w:val="clear" w:color="auto" w:fill="FFFFFF"/>
                <w:lang w:bidi="ar-SA"/>
              </w:rPr>
              <w:t>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对违反草畜平衡规定的行政处罚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草原法》第七十三条“对违反本法有关草畜平衡制度的规定，牲畜饲养量超过县级以上地方人民政府草原行政主管部门核定的草原载畜量标准的纠正或者处罚措施，由省、自治区、直辖市人民代表大会或者其常务委员会规定。</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lt;中华人民共和国草原法&gt;实施办法》第二十七条“违反草畜平衡规定，牲畜饲养量超过县级人民政府草原行政主管部门核定的草原载畜量的，县级人民政府草原行政主管部门或者乡（镇）人民政府有权责令其1年内出栏超载的牲畜；逾期未出栏的，由县级以上人民政府草原行政主管部门按照下列规定进行处罚，并限期出栏：（一）超载10%-30%的，每个超载羊单位罚款10元；（二）超载31%-50%的，每个超载羊单位罚款15元；（三）超载50%以上的，每个超载羊单位罚款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表2-10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对未经批准在草原上野外用火或者进行爆破、勘察和施工等活动，未取得草原防火通行证进入草原防火管制区的行政处罚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草原防火条例》第四十四条“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一）未经批准在草原上野外用火或者进行爆破、勘察和施工等活动的；（二）未取得草原防火通行证进入草原防火管制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2.《草原防火条例</w:t>
            </w:r>
            <w:ins w:id="8" w:author="snyqq" w:date="2024-06-17T16:50:04Z">
              <w:r>
                <w:rPr>
                  <w:rFonts w:hint="eastAsia" w:ascii="仿宋" w:eastAsia="仿宋" w:cs="仿宋"/>
                  <w:kern w:val="0"/>
                  <w:sz w:val="24"/>
                  <w:szCs w:val="24"/>
                  <w:lang w:eastAsia="zh-CN" w:bidi="ar-SA"/>
                </w:rPr>
                <w:t>》第</w:t>
              </w:r>
            </w:ins>
            <w:del w:id="9" w:author="snyqq" w:date="2024-06-17T16:50:04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《草原防火条例</w:t>
            </w:r>
            <w:ins w:id="10" w:author="snyqq" w:date="2024-06-17T16:50:07Z">
              <w:r>
                <w:rPr>
                  <w:rFonts w:hint="eastAsia" w:ascii="仿宋" w:eastAsia="仿宋" w:cs="仿宋"/>
                  <w:sz w:val="24"/>
                  <w:szCs w:val="24"/>
                  <w:lang w:eastAsia="zh-CN" w:bidi="ar-SA"/>
                </w:rPr>
                <w:t>》第</w:t>
              </w:r>
            </w:ins>
            <w:del w:id="11" w:author="snyqq" w:date="2024-06-17T16:50:07Z">
              <w:r>
                <w:rPr>
                  <w:rFonts w:hint="eastAsia" w:ascii="仿宋" w:eastAsia="仿宋" w:cs="仿宋"/>
                  <w:sz w:val="24"/>
                  <w:szCs w:val="24"/>
                  <w:lang w:bidi="ar-SA"/>
                </w:rPr>
                <w:delText>》</w:delText>
              </w:r>
            </w:del>
            <w:r>
              <w:rPr>
                <w:rFonts w:hint="eastAsia" w:ascii="仿宋" w:eastAsia="仿宋" w:cs="仿宋"/>
                <w:sz w:val="24"/>
                <w:szCs w:val="24"/>
                <w:lang w:bidi="ar-SA"/>
              </w:rPr>
              <w:t>四十二条以及其他依法应当追究的情形。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对草原防火未采取防火措施、未安装防火装置、丢弃火种、不遵守防火安全操作规程和未按照规定用火的行政处罚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草原防火条例》第四十五条“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一）在草原防火期内，经批准的野外用火未采取防火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综合执法科、森林防火科、生态保护修复科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2.《草原防火条例</w:t>
            </w:r>
            <w:ins w:id="12" w:author="snyqq" w:date="2024-06-17T16:50:09Z">
              <w:r>
                <w:rPr>
                  <w:rFonts w:hint="eastAsia" w:ascii="仿宋" w:eastAsia="仿宋" w:cs="仿宋"/>
                  <w:kern w:val="0"/>
                  <w:sz w:val="24"/>
                  <w:szCs w:val="24"/>
                  <w:lang w:eastAsia="zh-CN" w:bidi="ar-SA"/>
                </w:rPr>
                <w:t>》第</w:t>
              </w:r>
            </w:ins>
            <w:del w:id="13" w:author="snyqq" w:date="2024-06-17T16:50:09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《草原防火条例</w:t>
            </w:r>
            <w:ins w:id="14" w:author="snyqq" w:date="2024-06-17T16:50:11Z">
              <w:r>
                <w:rPr>
                  <w:rFonts w:hint="eastAsia" w:ascii="仿宋" w:eastAsia="仿宋" w:cs="仿宋"/>
                  <w:kern w:val="0"/>
                  <w:sz w:val="24"/>
                  <w:szCs w:val="24"/>
                  <w:lang w:eastAsia="zh-CN" w:bidi="ar-SA"/>
                </w:rPr>
                <w:t>》第</w:t>
              </w:r>
            </w:ins>
            <w:del w:id="15" w:author="snyqq" w:date="2024-06-17T16:50:11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对未建立或者未落实草原防火责任制的行政处罚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草原防火条例》第四十六条“违反本条例规定，草原上的生产经营等单位未建立或者未落实草原防火责任制的，由县级以上地方人民政府草原防火主管部门责令改正，对有关责任单位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综合执法科、森林防火科、生态保护修复科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2.《草原防火条例</w:t>
            </w:r>
            <w:ins w:id="16" w:author="snyqq" w:date="2024-06-17T16:50:14Z">
              <w:r>
                <w:rPr>
                  <w:rFonts w:hint="eastAsia" w:ascii="仿宋" w:eastAsia="仿宋" w:cs="仿宋"/>
                  <w:kern w:val="0"/>
                  <w:sz w:val="24"/>
                  <w:szCs w:val="24"/>
                  <w:lang w:eastAsia="zh-CN" w:bidi="ar-SA"/>
                </w:rPr>
                <w:t>》第</w:t>
              </w:r>
            </w:ins>
            <w:del w:id="17" w:author="snyqq" w:date="2024-06-17T16:50:14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《草原防火条例</w:t>
            </w:r>
            <w:ins w:id="18" w:author="snyqq" w:date="2024-06-17T16:50:16Z">
              <w:r>
                <w:rPr>
                  <w:rFonts w:hint="eastAsia" w:ascii="仿宋" w:eastAsia="仿宋" w:cs="仿宋"/>
                  <w:kern w:val="0"/>
                  <w:sz w:val="24"/>
                  <w:szCs w:val="24"/>
                  <w:lang w:eastAsia="zh-CN" w:bidi="ar-SA"/>
                </w:rPr>
                <w:t>》第</w:t>
              </w:r>
            </w:ins>
            <w:del w:id="19" w:author="snyqq" w:date="2024-06-17T16:50:16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四十二条以及其他依法应当追究的情形。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表2-13</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对采集甘草和麻黄草造成草原生态环境破坏的行政处罚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甘草和麻黄草采集管理办法》第二十六条“违反本办法规定，采集甘草和麻黄草造成草原生态环境破坏的，根据国务院规定，由县级以上人民政府农牧行政主管部门取消采集证，并责令恢复植被，拒不恢复的，指定有关单位和个人代为恢复植被，所花费用由责任人承担。并可处以违法所得1倍以上3倍以下的罚款，但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2.《甘草和麻黄草采集管理办法》第二十九条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《甘草和麻黄草采集管理办法》第二十九条以及其他依法应当追究的情形。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表2-14</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对未取得采集证或不按采集证的规定采集、出售甘草和麻黄草的行政处罚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甘草和麻黄草采集管理办法》第二十七条“违反本办法规定，未取得采集证或不按采集证的规定采集、出售甘草和麻黄草的，由县级以上人民政府农牧行政主管部门处以违法所得1倍以上3倍以下的罚款，但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2.《甘草和麻黄草采集管理办法》第二十九条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《甘草和麻黄草采集管理办法》第二十九条以及其他依法应当追究的情形。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表2-15</w:t>
            </w:r>
          </w:p>
        </w:tc>
        <w:tc>
          <w:tcPr>
            <w:tcW w:w="8787" w:type="dxa"/>
            <w:tcBorders>
              <w:left w:val="nil"/>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对伪造、倒卖、转让采集证的行政处罚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《甘草和麻黄草采集管理办法》第二十八条“仿造、倒卖、转让采集证有违法所得的处以违法所得1倍以上3倍以下罚款，但最高不得超过3万元；没有违法所得的处以1万元以下的罚款。”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2.《甘草和麻黄草采集管理办法》第二十九条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《甘草和麻黄草采集管理办法》第二十九条以及其他依法应当追究的情形。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对未按规定程序引种或者调运种子的行政处罚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林木种子管理条例》第四十三条“违反本条例规定，有下列情形之一的，由县级以上地方人民政府林业行政主管部门或者工商行政管理部门依法责令改正，处以1千元以上1万元以下罚款：（六）未按本条例规定程序引种或者调运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2.《四川省林木种子管理条例》第五十条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《四川省林木种子管理条例》第五十条以及其他依法应当追究的情形。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表2-17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tabs>
                <w:tab w:val="left" w:pos="7072"/>
              </w:tabs>
              <w:snapToGrid w:val="0"/>
              <w:jc w:val="center"/>
              <w:rPr>
                <w:rFonts w:hint="eastAsia" w:ascii="仿宋" w:eastAsia="仿宋" w:cs="仿宋"/>
                <w:sz w:val="24"/>
                <w:szCs w:val="24"/>
                <w:lang w:bidi="ar-SA"/>
              </w:rPr>
            </w:pPr>
            <w:r>
              <w:rPr>
                <w:rFonts w:hint="eastAsia" w:ascii="仿宋" w:eastAsia="仿宋" w:cs="仿宋"/>
                <w:sz w:val="24"/>
                <w:szCs w:val="24"/>
                <w:lang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对种子生产经营者在异地设立分支机构、专门经营不再分装的包装种子或者受委托生产、代销种子未按规定备案的行政处罚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（一）销售的种子应当包装而没有包装的；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（二）销售的种子没有使用说明或者标签内容不符合规定的；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（三）涂改标签的；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（四）未按规定建立、保存种子生产经营档案的；</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（五）种子生产经营者在异地设立分支机构、专门经营不再分装的包装种子或者受委托生产、代销种子，未按规定备案的。”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hint="eastAsia" w:ascii="仿宋_GB2312" w:eastAsia="仿宋_GB2312" w:cs="仿宋_GB2312"/>
                <w:sz w:val="24"/>
                <w:szCs w:val="24"/>
                <w:lang w:bidi="ar-SA"/>
              </w:rPr>
            </w:pPr>
            <w:r>
              <w:rPr>
                <w:rFonts w:hint="eastAsia" w:ascii="黑体" w:eastAsia="黑体" w:cs="黑体"/>
                <w:sz w:val="24"/>
                <w:szCs w:val="24"/>
                <w:lang w:bidi="ar-SA"/>
              </w:rPr>
              <w:t>表2-18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对销售的种子应当包装而没有包装及销售的种子没有使用说明或者标签内容不符合规定、涂改标签或者试验、检验数据的行政处罚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（一）销售的种子应当包装而没有包装的；</w:t>
            </w:r>
          </w:p>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（二）销售的种子没有使用说明或者标签内容不符合规定的；</w:t>
            </w:r>
          </w:p>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（三）涂改标签的；</w:t>
            </w:r>
          </w:p>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（四）未按规定建立、保存种子生产经营档案的；</w:t>
            </w:r>
          </w:p>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（五）种子生产经营者在异地设立分支机构、专门经营不再分装的包装种子或者受委托生产、代销种子，未按规定备案的。”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napToGrid w:val="0"/>
                <w:spacing w:val="-6"/>
                <w:kern w:val="0"/>
                <w:sz w:val="24"/>
                <w:szCs w:val="24"/>
                <w:lang w:bidi="ar-SA"/>
              </w:rPr>
              <w:t>对侵占、破坏种质资源及私自采集或者采伐国家重点保护的天然种质资源的行政处罚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《中华人民共和国种子法》第八十条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对不履行或不正确履行行政职责的行政机关及其工作人员，依据《中华人民共和国监察法》、《中华人民共和国行政处罚法》、</w:t>
            </w:r>
            <w:r>
              <w:rPr>
                <w:rFonts w:hint="eastAsia" w:ascii="仿宋" w:eastAsia="仿宋" w:cs="仿宋"/>
                <w:sz w:val="24"/>
                <w:szCs w:val="24"/>
                <w:lang w:bidi="ar-SA"/>
              </w:rPr>
              <w:t>《中华人民共和国行政强制法》、</w:t>
            </w:r>
            <w:r>
              <w:rPr>
                <w:rFonts w:hint="eastAsia" w:ascii="仿宋" w:eastAsia="仿宋" w:cs="仿宋"/>
                <w:kern w:val="0"/>
                <w:sz w:val="24"/>
                <w:szCs w:val="24"/>
                <w:lang w:bidi="ar-SA"/>
              </w:rPr>
              <w:t>《行政机关公务员处分条例》、</w:t>
            </w:r>
            <w:r>
              <w:rPr>
                <w:rFonts w:hint="eastAsia" w:ascii="仿宋" w:eastAsia="仿宋" w:cs="仿宋"/>
                <w:sz w:val="24"/>
                <w:szCs w:val="24"/>
                <w:lang w:bidi="ar-SA"/>
              </w:rPr>
              <w:t>《四川省行政执法监督条例》、《四川省行政机关工作人员行政过错责任追究试行办法》</w:t>
            </w:r>
            <w:r>
              <w:rPr>
                <w:rFonts w:hint="eastAsia" w:ascii="仿宋" w:eastAsia="仿宋" w:cs="仿宋"/>
                <w:kern w:val="0"/>
                <w:sz w:val="24"/>
                <w:szCs w:val="24"/>
                <w:lang w:bidi="ar-SA"/>
              </w:rPr>
              <w:t>等法律法规规章的相关规定追究相应的责任。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对为境外制种的种子在国内销售或者从境外引进林木种子进行引种试验的收获物作为种子在境内销售的行政处罚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《中华人民共和国种子法》第七十八条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（一）未经许可进出口种子的；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（二）为境外制种的种子在境内销售的；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（三）从境外引进农作物或者林木种子进行引种试验的收获物作为种子在境内销售的；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（四）进出口假、劣种子或者属于国家规定不得进出口的种子的。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对销售、供应未附具质量检验合格证、检疫合格证的种苗的行政处罚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adjustRightInd w:val="0"/>
              <w:snapToGrid w:val="0"/>
              <w:ind w:firstLine="480" w:firstLineChars="200"/>
              <w:jc w:val="left"/>
              <w:rPr>
                <w:rFonts w:hint="eastAsia" w:ascii="仿宋" w:eastAsia="仿宋" w:cs="仿宋"/>
                <w:snapToGrid w:val="0"/>
                <w:kern w:val="0"/>
                <w:sz w:val="24"/>
                <w:szCs w:val="24"/>
                <w:lang w:bidi="ar-SA"/>
              </w:rPr>
            </w:pPr>
            <w:r>
              <w:rPr>
                <w:rFonts w:hint="eastAsia" w:ascii="仿宋" w:eastAsia="仿宋" w:cs="仿宋"/>
                <w:snapToGrid w:val="0"/>
                <w:kern w:val="0"/>
                <w:sz w:val="24"/>
                <w:szCs w:val="24"/>
                <w:lang w:bidi="ar-SA"/>
              </w:rPr>
              <w:t>《四川省林木种子管理条例》第四十三条  违反本条例规定，有下列情形之一的，由县级以上地方人民政府林业行政主管部门或者工商行政管理部门依法责令改正，处以1千元以上1万元以下罚款：</w:t>
            </w:r>
          </w:p>
          <w:p>
            <w:pPr>
              <w:adjustRightInd w:val="0"/>
              <w:snapToGrid w:val="0"/>
              <w:ind w:firstLine="480" w:firstLineChars="200"/>
              <w:jc w:val="left"/>
              <w:rPr>
                <w:rFonts w:hint="eastAsia" w:ascii="仿宋" w:eastAsia="仿宋" w:cs="仿宋"/>
                <w:snapToGrid w:val="0"/>
                <w:kern w:val="0"/>
                <w:sz w:val="24"/>
                <w:szCs w:val="24"/>
                <w:lang w:bidi="ar-SA"/>
              </w:rPr>
            </w:pPr>
            <w:r>
              <w:rPr>
                <w:rFonts w:hint="eastAsia" w:ascii="仿宋" w:eastAsia="仿宋" w:cs="仿宋"/>
                <w:snapToGrid w:val="0"/>
                <w:kern w:val="0"/>
                <w:sz w:val="24"/>
                <w:szCs w:val="24"/>
                <w:lang w:bidi="ar-SA"/>
              </w:rPr>
              <w:t>（三）经营的林木种子没有质量检验证书的；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2.《四川省林木种子管理条例》第五十条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《四川省林木种子管理条例》第五十条以及其他依法应当追究的情形。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对生产经营假种子的行政处罚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《中华人民共和国种子法》第七十四条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因生产经营假种子犯罪被判处有期徒刑以上刑罚的，种子企业或者其他单位的法定代表人、直接负责的主管人员自刑罚执行完毕之日起五年内不得担任种子企业的法定代表人、高级管理人员。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对未按规定建立、保存种子生产经营档案的行政处罚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《中华人民共和国种子法》第七十九条　违反本法第三十六条、第三十八条、第三十九条、第四十条规定，有下列行为之一的，由县级以上人民政府农业农村、林业草原主管部门责令改正，处二千元以上二万元以下罚款：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（一）销售的种子应当包装而没有包装的；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（二）销售的种子没有使用说明或者标签内容不符合规定的；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（三）涂改标签的；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（四）未按规定建立、保存种子生产经营档案的；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（五）种子生产经营者在异地设立分支机构、专门经营不再分装的包装种子或者受委托生产、代销种子，未按规定备案的。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对生产经营劣种子的行政处罚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《中华人民共和国种子法》第七十五条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因生产经营劣种子犯罪被判处有期徒刑以上刑罚的，种子企业或者其他单位的法定代表人、直接负责的主管人员自刑罚执行完毕之日起五年内不得担任种子企业的法定代表人、高级管理人员。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对未根据林业主管部门制定的计划使用林木良种的行政处罚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top"/>
          </w:tcPr>
          <w:p>
            <w:pPr>
              <w:pStyle w:val="8"/>
              <w:wordWrap w:val="0"/>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《中华人民共和国种子法》第八十四条　违反本法第四十四条规定，未根据林业草原主管部门制定的计划使用林木良种的，由同级人民政府林业草原主管部门责令限期改正；逾期未改正的，处三千元以上三万元以下罚款。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对拒绝、阻挠（碍）林业主管部门依法实施监督检查的行政处罚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《中华人民共和国森林法》第八十条“违反本法规定，拒绝、阻碍县级以上人民政府林业主管部门依法实施监督检查的，可以处五万元以下的罚款，情节严重的，可以责令停产停业整顿。”</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《中华人民共和国森林法》第七十条，《中华人民共和国种子法》第六十</w:t>
            </w:r>
            <w:ins w:id="20" w:author="snyqq" w:date="2024-06-17T16:50:21Z">
              <w:r>
                <w:rPr>
                  <w:rFonts w:hint="eastAsia" w:ascii="仿宋" w:eastAsia="仿宋" w:cs="仿宋"/>
                  <w:sz w:val="24"/>
                  <w:szCs w:val="24"/>
                  <w:lang w:eastAsia="zh-CN" w:bidi="ar-SA"/>
                </w:rPr>
                <w:t>九条</w:t>
              </w:r>
            </w:ins>
            <w:del w:id="21" w:author="snyqq" w:date="2024-06-17T16:50:21Z">
              <w:r>
                <w:rPr>
                  <w:rFonts w:hint="eastAsia" w:ascii="仿宋" w:eastAsia="仿宋" w:cs="仿宋"/>
                  <w:sz w:val="24"/>
                  <w:szCs w:val="24"/>
                  <w:lang w:bidi="ar-SA"/>
                </w:rPr>
                <w:delText>九</w:delText>
              </w:r>
            </w:del>
            <w:r>
              <w:rPr>
                <w:rFonts w:hint="eastAsia" w:ascii="仿宋" w:eastAsia="仿宋" w:cs="仿宋"/>
                <w:sz w:val="24"/>
                <w:szCs w:val="24"/>
                <w:lang w:bidi="ar-SA"/>
              </w:rPr>
              <w:t>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对品种测试、试验和种子质量检验机构伪造测试、试验、检验数据或者出具虚假证明的行政处罚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《中华人民共和国种子法》第七十一条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2.《中华人民共和国种子法》第六十九条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对作为良种推广、销售应当审定未经审定的林木品种或者推广、销售应当停止推广、销售的林木良种的行政处罚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w:t>
            </w:r>
            <w:r>
              <w:rPr>
                <w:rFonts w:hint="eastAsia" w:ascii="仿宋" w:eastAsia="仿宋" w:cs="仿宋"/>
                <w:sz w:val="24"/>
                <w:szCs w:val="24"/>
                <w:lang w:bidi="ar-SA"/>
              </w:rPr>
              <w:t>中华人民共和国种子法》第七十七条　违反本法第二十一条、第二十二条、第二十三条规定，有下列行为之一的，由县级以上人民政府农业农村、林业草原主管部门责令停止违法行为，没收违法所得和种子，并处二万元以上二十万元以下罚款：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（一）对应当审定未经审定的农作物品种进行推广、销售的；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（二）作为良种推广、销售应当审定未经审定的林木品种的；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（三）推广、销售应当停止推广、销售的农作物品种或者林木良种的；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（四）对应当登记未经登记的农作物品种进行推广，或者以登记品种的名义进行销售的；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（五）对已撤销登记的农作物品种进行推广，或者以登记品种的名义进行销售的。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表2-29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对假冒授权品种的行政处罚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《中华人民共和国种子法》第七十二条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2.《中华人民共和国种子法》第六十九条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对销售授权品种未使用其注册登记的名称的行政处罚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《中华人民共和国植物新品种保护条例》第四十二条 “销售授权品种未使用其注册登记的名称的，由县级以上人民政府农业、林业行政部门依据各自的职权责令限期改正，可以处1000元以下的罚款。”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2.《中华人民共和国植物新品种保护条例</w:t>
            </w:r>
            <w:ins w:id="22" w:author="snyqq" w:date="2024-06-17T16:50:25Z">
              <w:r>
                <w:rPr>
                  <w:rFonts w:hint="eastAsia" w:ascii="仿宋" w:eastAsia="仿宋" w:cs="仿宋"/>
                  <w:kern w:val="0"/>
                  <w:sz w:val="24"/>
                  <w:szCs w:val="24"/>
                  <w:lang w:eastAsia="zh-CN" w:bidi="ar-SA"/>
                </w:rPr>
                <w:t>》第</w:t>
              </w:r>
            </w:ins>
            <w:del w:id="23" w:author="snyqq" w:date="2024-06-17T16:50:25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《中华人民共和国植物新品种保护条例</w:t>
            </w:r>
            <w:ins w:id="24" w:author="snyqq" w:date="2024-06-17T16:50:27Z">
              <w:r>
                <w:rPr>
                  <w:rFonts w:hint="eastAsia" w:ascii="仿宋" w:eastAsia="仿宋" w:cs="仿宋"/>
                  <w:kern w:val="0"/>
                  <w:sz w:val="24"/>
                  <w:szCs w:val="24"/>
                  <w:lang w:eastAsia="zh-CN" w:bidi="ar-SA"/>
                </w:rPr>
                <w:t>》第</w:t>
              </w:r>
            </w:ins>
            <w:del w:id="25" w:author="snyqq" w:date="2024-06-17T16:50:27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四十四条以及其他依法应当追究的情形。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对引种在有钉螺地带培育的芦苇等植物或者农作物的种子、种苗等繁殖材料的行政处罚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（四）引种在有钉螺地带培育的芦苇等植物或者农作物的种子、种苗等繁殖材料的；”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综合执法科、市林业有害生物防治检疫站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2.《血吸虫病防治条例》第四十八条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《血吸虫病防治条例》第四十八条以及其他依法应当追究的情形。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对政府有关部门采取的预防、控制血吸虫病的措施不予配合的行政处罚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二）对政府有关部门采取的预防、控制措施不予配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综合执法科、市林业有害生物防治检疫站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2.《血吸虫病防治条例》第四十八条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《血吸虫病防治条例》第四十八条以及其他依法应当追究的情形。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对弄虚作假、虚报冒领退耕还林补助资金和粮食的行政处罚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退耕还林条例》第五十七条“国家工作人员在退耕还林活动中违反本条例的规定，有下列行为之一的，依照刑法关于贪污罪、受贿罪、挪用公款罪或者其他罪的规定，依法追究刑事责任；尚不够刑事处罚的，依法给予行政处分：</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（二）弄虚作假、虚报冒领补助资金和粮食的；”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2.《退耕还林条例》第五十八条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《退耕还林条例》第五十八条以及其他依法应当追究的情形。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对森林公园管理机构未建立护林防火组织，配备必要的防火设施、设备，划定禁火区和防火责任区，设置防火标志牌，且拒不纠正的行政处罚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《四川省森林公园管理条例》第二十六条“森林公园管理机构违反本条例第十七条规定的，由林业行政主管部门责令限期纠正；拒不纠正的，处1000元以上10000元以下罚款。”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综合执法科、森林防火科、自然保护地和湿地管理科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对未按森林公园发展规划擅自在森林公园内兴建工程设施的行政处罚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《四川省森林公园管理条例》第二十二条“ 未按森林公园发展规划擅自在森林公园内兴建工程设施的，由林业行政主管部门责令纠正，限期恢复原状，可并处工程造价1％—10％的罚款；不能恢复原状、造成损失的，承担赔偿责任。”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eastAsia="zh-CN" w:bidi="ar-SA"/>
              </w:rPr>
            </w:pPr>
            <w:r>
              <w:rPr>
                <w:rFonts w:hint="eastAsia" w:ascii="仿宋_GB2312" w:eastAsia="仿宋_GB2312" w:cs="Times New Roman"/>
                <w:kern w:val="0"/>
                <w:sz w:val="24"/>
                <w:szCs w:val="24"/>
                <w:lang w:eastAsia="zh-CN" w:bidi="ar-SA"/>
              </w:rPr>
              <w:t>追责情形及</w:t>
            </w:r>
          </w:p>
          <w:p>
            <w:pPr>
              <w:snapToGrid w:val="0"/>
              <w:jc w:val="center"/>
              <w:rPr>
                <w:rFonts w:hint="eastAsia" w:ascii="仿宋_GB2312" w:eastAsia="仿宋_GB2312" w:cs="Times New Roman"/>
                <w:sz w:val="24"/>
                <w:szCs w:val="24"/>
                <w:lang w:eastAsia="zh-CN" w:bidi="ar-SA"/>
              </w:rPr>
            </w:pPr>
            <w:r>
              <w:rPr>
                <w:rFonts w:hint="eastAsia" w:ascii="仿宋_GB2312" w:eastAsia="仿宋_GB2312"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对自然保护区管理机构拒绝监督检查或者在被检查时弄虚作假的行政处罚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《中华人民共和国自然保护区条例》第四十一条以及其他依法应当追究的情形。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对非法在自然保护区内进行砍伐、放牧、狩猎、捕捞、采药、开垦、烧荒、采石、挖沙等活动的行政处罚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《中华人民共和国自然保护区条例》第四十一条以及其他依法应当追究的情形。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对不依法向自然保护区管理机构提交活动成果副本的行政处罚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《中华人民共和国自然保护区管理条例》第三十四条“违反本条例规定，有下列行为之一的单位和个人，由自然保护区管理机构责令其改正，并可以根据不同情节处以100元以上5000元以下的罚款：</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（三）经批准在自然保护区的缓冲区内从事科学研究、教学实习和标本采集的单位和个人，不向自然保护区管理机构提交活动成果副本的。”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《中华人民共和国自然保护区条例》第四十一条以及其他依法应当追究的情形。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表2-39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对未经批准进入自然保护区或者在自然保护区内不服从管理机构管理的行政处罚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自然保护区条例》第三十四条“违反本条例规定，有下列行为之一的单位和个人，由自然保护区管理机构责令其改正，并可以根据不同情节处以100元以上5000元以下的罚款：（二）未经批准进入自然保护区或者在自然保护区内不服从管理机构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《中华人民共和国自然保护区条例》第四十一条以及其他依法应当追究的情形。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对擅自移动或者破坏自然保护区界标的行政处罚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《中华人民共和国自然保护区条例》 第三十四条“  违反本条例规定，有下列行为之一的单位和个人，由自然保护区管理机构责令其改正，并可以根据不同情节处以100元以上5000元以下的罚款: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(一)擅自移动或者破坏自然保护区界标的;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《中华人民共和国自然保护区条例》第四十一条以及其他依法应当追究的情形。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对破坏和侵占森林防火通道、标志、宣传碑（牌）、瞭望台（塔）、隔离带等设施设备的行政处罚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四川省森林防火条例》第四十四条“违反本条例规定，破坏和侵占森林防火通道、标志、宣传碑（牌）、瞭望台（塔）、隔离带等设施设备的，依法赔偿损失，由县级以上地方人民政府林业行政主管部门责令停止违法行为，对个人并处五百元以上二千元以下罚款，对单位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2.《四川省森林防火条例》第四十二条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《四川省森林防火条例》第四十二条以及其他依法应当追究的情形。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对森林防火期内携带火种和易燃易爆物品进入森林防火区或其他野外违规用火行为的行政处罚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《四川省森林防火条例》第四十三条“ 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二）携带火种和易燃易爆物品进入森林防火区的；（三）其他野外违规用火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2.《四川省森林防火条例》第四十二条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《四川省森林防火条例》第四十二条以及其他依法应当追究的情形。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对森林防火期内，经批准在森林防火区进行野外生产性用火未采取必要防火措施的行政处罚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《四川省森林防火条例》第四十三条“ 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（一）经批准野外生产性用火，未按本条例规定采取必要防火措施的；”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2.《四川省森林防火条例》第四十二条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《四川省森林防火条例》第四十二条以及其他依法应当追究的情形。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对森林高火险期内未经批准擅自进入森林高火险区活动的行政处罚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森林防火条例》第五十二条“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对森林防火期内，进入森林防火区的机动车辆未安装森林防火装置的行政处罚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五十二条“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对森林防火期内，森林、林木、林地的经营单位未设置森林防火警示宣传标志的行政处罚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五十二条“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对森林防火期内未经批准在森林防火区内进行实弹演习、爆破等活动的行政处罚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对森林防火区内的有关单位或者个人拒绝接受森林防火检查或者接到森林火灾隐患整改通知书逾期不消除火灾隐患的行政处罚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表2-49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对森林、林木、林地的经营单位或者个人未履行森林防火责任的行政处罚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对擅自移动或者破坏野生植物保护设施、保护标志的行政处罚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《四川省野生植物保护条例》第九条“禁止破坏野生植物生长环境和野生植物保护小区、保护点的保护设施、保护标志。”</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第二十四条“ 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2.《四川省野生植物保护条例》第二十二条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《四川省野生植物保护条例》第二十二条以及其他依法应当追究的情形。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对破坏野生植物生长环境的行政处罚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野生植物保护条例》第二十四条“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2.《四川省野生植物保护条例》第二十二条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《四川省野生植物保护条例》第二十二条以及其他依法应当追究的情形。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对在禁采区、禁采期和封育期内采集省重点保护野生植物的行政处罚</w:t>
            </w:r>
          </w:p>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（与市农业局按职责分工分别行使）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野生植物保护条例》第二十三条“违反本条例第八条第三款规定，在禁采区、禁采期和封育期内采集省重点保护野生植物的，由县级以上地方人民政府野生植物行政主管部门责令停止违法行为，恢复原状，没收所采集的野生植物，有违法所得的，没收违法所得，并处违法所得十倍以下罚款；没有违法所得的，处相当于所采实物价值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2.《四川省野生植物保护条例》第二十二条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《四川省野生植物保护条例》第二十二条以及其他依法应当追究的情形。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对大熊猫借展期间借出方或者借入方违反规定的行政处罚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大熊猫国内借展管理规定》第十三条“在借展期间，借出方或者借入方违反本规定的，由县级以上人民政府野生动物行政主管部门依照野生动物保护法律法规给予处罚；野生动物保护法律法规没有规定的，可以根据情节轻重作出如下处理：（一）给予警告、责令限期改正；（二）有违法所得的，处以违法所得一倍以上三倍以下且不超过三万元的罚款；没有违法所得的，处以一万元以下的罚款。经责令改正仍拒不改正的，国家林业局可以责令终止借展活动，限期将大熊猫送返借出方。借展期间，借出方或者借入方有违法行为、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2.《大熊猫国内借展管理规定》第十五条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《大熊猫国内借展管理规定》第十五条以及其他依法应当追究的情形。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对非法加工、利用、转让野生动物及其产品，或者邮寄国家和省重点保护野生动物产品的行政处罚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lt;中华人民共和国野生动物保护法&gt;实施办法》第三十八条“违反本实施办法的规定，加工、利用、转让野生动物及其产品，或者邮寄国家和省重点保护野生动物产品的，由野生动物行政主管部门没收实物，并处相当于实物价值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2.《四川省〈中华人民共和国野生动物保护法〉实施办法》第四十四条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《四川省〈中华人民共和国野生动物保护法〉实施办法》第四十四条以及其他依法应当追究的情形。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对收购无证猎捕的野生动物的行政处罚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lt;中华人民共和国野生动物保护法&gt;实施办法》第三十七条“违反本实施办法的规定，收购无证猎捕的野生动物的，由野生动物行政主管部门没收实物和违法所得，并处相当于实物价值3倍以下的罚款，吊销驯养繁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2.《四川省〈中华人民共和国野生动物保护法〉实施办法》第四十四条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《四川省〈中华人民共和国野生动物保护法〉实施办法》第四十四条以及其他依法应当追究的情形。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对猎捕、买卖国家和省保护的益鸟，或者在人口聚居区捕捉猎杀鸟类、采集鸟卵、捣毁鸟巢的行政处罚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lt;中华人民共和国野生动物保护法&gt;实施办法第三十六条“违反本实施办法的规定，猎捕、买卖国家和省保护的益鸟，或者在人口聚居区捕捉猎杀鸟类、采集鸟卵、捣毁鸟巢的，由野生动物行政主管部门给予警告，责令停止违法行为，没收猎获物及其猎捕工具，可处5000元以下的罚款；没有猎获物的，没收猎捕工具，可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2.《四川省〈中华人民共和国野生动物保护法〉实施办法》第四十四条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《四川省〈中华人民共和国野生动物保护法〉实施办法》第四十四条以及其他依法应当追究的情形。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对外国人未经批准在中国境内对野生动物进行野外考察、标本采集或者在野外拍摄电影、录像的行政处罚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陆生野生动物保护实施条例》第三十九条“外国人未经批准在中国境内对国家重点保护野生动物进行野外考察、标本采集或者在野外拍摄电影、录像的，由野生动物行政主管部门没收考察、拍摄的资料以及所获标本，可以并处五万元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lt;中华人民共和国野生动物保护法&gt;实施办法》第三十四条“违反本实施办法的规定，外国人未经批准在四川境内对非国家重点保护野生动物进行野外考察、标本采集或者在野外拍摄电影、录像的，由野生动物行政主管部门没收考察、拍摄的资料以及所获标本，可并处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2.《四川省〈中华人民共和国野生动物保护法〉实施办法》第四十四条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《四川省〈中华人民共和国野生动物保护法〉实施办法》第四十四条以及其他依法应当追究的情形。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spacing w:val="-6"/>
                <w:kern w:val="0"/>
                <w:sz w:val="24"/>
                <w:szCs w:val="24"/>
                <w:lang w:bidi="ar-SA"/>
              </w:rPr>
              <w:t>对伪造、变造、买卖、转让、租借有关证件、专用标识或者有关批准文件的行政处罚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《中华人民共和国野生动物保护法》第六十条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表2-59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对违法从境外引进野生动物物种的行政处罚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中华人民共和国野生动物保护法》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对以收容救护为名买卖野生动物及其制品的行政处罚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对进行开矿、修路、筑坝、建设外，违反相关自然保护区域规定、破坏野生动物栖息地的行政处罚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《中华人民共和国陆生野生动物保护实施条例》第三十五条“</w:t>
            </w:r>
            <w:del w:id="26" w:author="snyqq" w:date="2024-06-17T16:50:53Z">
              <w:r>
                <w:rPr>
                  <w:rFonts w:hint="eastAsia" w:ascii="仿宋" w:eastAsia="仿宋" w:cs="仿宋"/>
                  <w:kern w:val="0"/>
                  <w:sz w:val="24"/>
                  <w:szCs w:val="24"/>
                  <w:lang w:bidi="ar-SA"/>
                </w:rPr>
                <w:delText>　</w:delText>
              </w:r>
            </w:del>
            <w:r>
              <w:rPr>
                <w:rFonts w:hint="eastAsia" w:ascii="仿宋" w:eastAsia="仿宋" w:cs="仿宋"/>
                <w:kern w:val="0"/>
                <w:sz w:val="24"/>
                <w:szCs w:val="24"/>
                <w:lang w:bidi="ar-SA"/>
              </w:rPr>
              <w:t>违反野生动物保护法</w:t>
            </w:r>
            <w:ins w:id="27" w:author="snyqq" w:date="2024-06-17T16:51:40Z">
              <w:r>
                <w:rPr>
                  <w:rFonts w:hint="eastAsia" w:ascii="仿宋" w:eastAsia="仿宋" w:cs="仿宋"/>
                  <w:kern w:val="0"/>
                  <w:sz w:val="24"/>
                  <w:szCs w:val="24"/>
                  <w:lang w:val="en-US" w:eastAsia="zh-CN" w:bidi="ar-SA"/>
                </w:rPr>
                <w:t>规</w:t>
              </w:r>
            </w:ins>
            <w:del w:id="28" w:author="snyqq" w:date="2024-06-17T16:50:50Z">
              <w:r>
                <w:rPr>
                  <w:rFonts w:hint="default" w:ascii="仿宋" w:eastAsia="仿宋" w:cs="仿宋"/>
                  <w:kern w:val="0"/>
                  <w:sz w:val="24"/>
                  <w:szCs w:val="24"/>
                  <w:lang w:val="en-US" w:bidi="ar-SA"/>
                </w:rPr>
                <w:delText>现</w:delText>
              </w:r>
            </w:del>
            <w:r>
              <w:rPr>
                <w:rFonts w:hint="eastAsia" w:ascii="仿宋" w:eastAsia="仿宋" w:cs="仿宋"/>
                <w:kern w:val="0"/>
                <w:sz w:val="24"/>
                <w:szCs w:val="24"/>
                <w:lang w:bidi="ar-SA"/>
              </w:rPr>
              <w:t>，在自然保护区、禁猎区破坏国家或者地方重点保护野生动物主要生息繁衍场所，依照《野生动物保护法》第三十四条的规定处以罚款的，按照相当于恢复原状所需费用三倍以下的标准执行。</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在自然保护区、禁猎区破坏非国家或者地方重点保护野生动物主要生息繁衍场所的，由野生动物行政主管部门责令停止破坏行为，限期恢复原状，并处以恢复原状所需费用二倍以下的罚款。”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对外国人在中国境内采集、收购国家重点保护野生植物，或者未经批准对国家重点保护野生植物进行野外考察的行政处罚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2.《中华人民共和国野生植物保护条例》第二十九条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《中华人民共和国野生植物保护条例》第二十九条以及其他依法应当追究的情形。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对非法出售、收购国家重点保护野生植物的行政处罚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2.《中华人民共和国野生植物保护条例》第二十九条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《中华人民共和国野生植物保护条例》第二十九条以及其他依法应当追究的情形。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对擅自移栽胸高直径10厘米以上活立木，或擅自移栽并已将其栽种的行政处罚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《四川省绿化条例》第三十二条“以营利为目的，移栽胸高直径10厘米以上活立木的，必须制定移栽方案，报县级林业主管部门审查批准，并按有关规定办理采集证、植物检疫证和木材运输证，实行凭证运输。”</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第四十八条：“违反本条例第三十二条的规定，擅自移栽活立木的，由林业主管部门责令停止违法行为，没收移栽的树木；对已栽种的，处活立木价值1至3倍的罚款。”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对长江水源涵养林体系的林木进行皆伐的行政处罚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《四川省长江水源涵养保护条例》 </w:t>
            </w:r>
            <w:r>
              <w:rPr>
                <w:rFonts w:hint="eastAsia" w:ascii="仿宋" w:eastAsia="仿宋" w:cs="仿宋"/>
                <w:sz w:val="24"/>
                <w:szCs w:val="24"/>
                <w:shd w:val="clear" w:color="auto" w:fill="FFFFFF"/>
                <w:lang w:bidi="ar-SA"/>
              </w:rPr>
              <w:t>第二十七条“</w:t>
            </w:r>
            <w:r>
              <w:rPr>
                <w:rFonts w:hint="eastAsia" w:ascii="仿宋" w:eastAsia="仿宋" w:cs="仿宋"/>
                <w:sz w:val="24"/>
                <w:szCs w:val="24"/>
                <w:lang w:bidi="ar-SA"/>
              </w:rPr>
              <w:t>违反第八条规定，对水源涵养林体系的林木进行皆伐的，责令赔偿损失，补种皆伐面积十倍的树木，没收皆伐的全部林木和违法所得，并处以违法所得五至十倍的罚款。情节严重，构成犯罪的，由司法机关依法对直接责任人追究刑事责任。</w:t>
            </w:r>
            <w:r>
              <w:rPr>
                <w:rFonts w:hint="eastAsia" w:ascii="仿宋" w:eastAsia="仿宋" w:cs="仿宋"/>
                <w:sz w:val="24"/>
                <w:szCs w:val="24"/>
                <w:shd w:val="clear" w:color="auto" w:fill="FFFFFF"/>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《中华人民共和国行政处罚法》第七十六条、第七十七条、第七十八条、第七十九条、第八十条、第八十一条、第八十二条、第八十三条以及其他依法应当追究的情形。</w:t>
            </w:r>
          </w:p>
          <w:p>
            <w:pPr>
              <w:widowControl/>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对采伐和损害长江水源重点保护地区植被的行政处罚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《四川省长江水源涵养保护条例》 第二十五条“</w:t>
            </w:r>
            <w:r>
              <w:rPr>
                <w:rFonts w:hint="eastAsia" w:ascii="仿宋" w:eastAsia="仿宋" w:cs="仿宋"/>
                <w:sz w:val="24"/>
                <w:szCs w:val="24"/>
                <w:lang w:bidi="ar-SA"/>
              </w:rPr>
              <w:t>违反第六条规定，采伐和损害重点保护地区植被的，责令赔偿损失，补种或者恢复相当于被损害面积十倍以上的植被，并处以违法所得五至八倍的罚款；难以计算违法所得的，根据情节轻重处以五百元至二万元的罚款；情节严重，构成犯罪的，由司法机关依法对直接责任人追究刑事责任。</w:t>
            </w:r>
            <w:r>
              <w:rPr>
                <w:rFonts w:hint="eastAsia" w:ascii="仿宋" w:eastAsia="仿宋" w:cs="仿宋"/>
                <w:kern w:val="0"/>
                <w:sz w:val="24"/>
                <w:szCs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对非法购买古树名木或天然原生珍贵树木，擅自移栽天然原生珍贵树木，或擅自移栽致使天然原生珍贵树木死亡的行政处罚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绿化条例》第四十七条“违反本条例第三十一条的规定，擅自移栽古树名木和天然原生珍贵树木的，由林业主管部门责令改正，限期恢复原状；非法购买古树名木或天然原生珍贵树木移栽的，没收树木或其变卖所得，可并处购买价1至3倍的罚款；擅自移栽致使古树名木或天然原生珍贵树木死亡的，处评估价3至5倍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古树名木保护条例》第四十条“违反本条例第二十七条第一项、第二项规定，擅自砍伐或者擅自移植古树名木，由县（市、区）人民政府古树名木主管部门责令停止违法行为，有违法所得的予以没收，并按照以下规定处以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擅自移植一级古树或者名木的，每株处五万元以上十万元以下的罚款；擅自移植二级古树的，每株处三万元以上五万元以下的罚款；擅自移植三级古树的，每株处一万元以上三万元以下的罚款；擅自移植古树名木造成死亡的，依照第一项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2.《四川省古树名木保护条例》第四十四条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《四川省古树名木保护条例》第四十四条以及其他依法应当追究的情形。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对无故不履行植树义务，经批评教育仍不改正的行政处罚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《四川省绿化条例》第四十三条“违反本条例第十八条的规定，无故不履行植树义务，经批评教育仍不改正的，由主管部门责令限期加倍补栽；逾期拒不补栽的，可责令加倍缴纳绿化费。”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表2-69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对未经批准擅自将防护林和特种用途林改变为其他林种的行政处罚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对临时占用林地修建永久性建筑或期满一年后未恢复植被或林业生产条件的行政处罚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虽经县级以上人民政府林业主管部门审核同意，但未办理建设用地审批手续擅自占用林地的，依照《中华人民共和国土地管理法》的有关规定处罚。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在临时使用的林地上修建永久性建筑物，或者临时使用林地期满后一年内未恢复植被或者林业生产条件的，依照本条第一款规定处罚。”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对擅自改变林地用途的行政处罚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虽经县级以上人民政府林业主管部门审核同意，但未办理建设用地审批手续擅自占用林地的，依照《中华人民共和国土地管理法》的有关规定处罚。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在临时使用的林地上修建永久性建筑物，或者临时使用林地期满后一年内未恢复植被或者林业生产条件的，依照本条第一款规定处罚。”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对采伐林木的单位或者个人没有按照规定完成更新造林任务的行政处罚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实施条例》第四十二条“有下列情形之一的，由县级以上人民政府林业主管部门责令限期完成造林任务；逾期未完成的可以处应完成而未完成造林任务所需费用2倍以下的罚款；对直接负责的主管人员和其他直接责任人员依法给予行政处罚：（一）连续2年未完成更新造林任务的；（二）当年更新造林面积未达到应更新造林面积的50%；（三）除国家特别规定的干旱、半干旱地区外，更新造林当年成活率未达到85%的；（四）植树造林责任单位未按照所在地县级人民政府的要求按时完成造林任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综合执法科、森林资源管理科、生态修复科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对擅自开垦林地的行政处罚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实施条例》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r>
              <w:rPr>
                <w:rFonts w:hint="eastAsia" w:ascii="仿宋_GB2312" w:eastAsia="仿宋_GB2312" w:cs="仿宋_GB2312"/>
                <w:kern w:val="0"/>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对在幼林地砍柴、毁苗、放牧造成林木毁坏的行政处罚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违反本法规定，在幼林地砍柴、毁苗、放牧造成林木毁坏的，由县级以上人民政府林业主管部门责令停止违法行为，限期在原地或者异地补种毁坏株数一倍以上三倍以下的树木。”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对毁坏森林、林木（进行开垦、采石、采砂、采土、采种、采脂和其他活动，致使森林、林木受到毁坏）的行政处罚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违反本法规定，在幼林地砍柴、毁苗、放牧造成林木毁坏的，由县级以上人民政府林业主管部门责令停止违法行为，限期在原地或者异地补种毁坏株数一倍以上三倍以下的树木。”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对非法收购、加工、运输明知是盗伐、滥伐等非法来源的林木的行政处罚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对违法伪造、变造、买卖、租借采伐许可证的行政处罚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对滥伐林木的行政处罚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《中华人民共和国森林法》第七十六条“ 盗伐林木的，由县级以上人民政府林业主管部门责令限期在原地或者异地补种盗伐株数一倍以上五倍以下的树木，并处盗伐林木价值五倍以上十倍以下的罚款。</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sz w:val="24"/>
                <w:szCs w:val="24"/>
                <w:lang w:bidi="ar-SA"/>
              </w:rPr>
              <w:t>滥伐林木的，由县级以上人民政府林业主管部门责令限期在原地或者异地补种滥伐株数一倍以上三倍以下的树木，可以处滥伐林木价值三倍以上五倍以下的罚款。”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表2-79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对盗伐林木的行政处罚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《中华人民共和国森林法》第七十六条“ 盗伐林木的，由县级以上人民政府林业主管部门责令限期在原地或者异地补种盗伐株数一倍以上五倍以下的树木，并处盗伐林木价值五倍以上十倍以下的罚款。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滥伐林木的，由县级以上人民政府林业主管部门责令限期在原地或者异地补种滥伐株数一倍以上三倍以下的树木，可以处滥伐林木价值三倍以上五倍以下的罚款。”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对不按要求处理被污染的包装材料，运载工具、场地、仓库的行政处罚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《四川省植物检疫条例》第三十六条“不按要求处理被污染的包装材料、运载工具、场地、仓库的，由植物检疫机构责令纠正，可并处500元以上10000元以下罚款。”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2.《四川省植物检疫条例》第三十九条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《四川省植物检疫条例》第三十九条以及其他依法应当追究的情形。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对违反规定，不在指定地点种植或者不按要求隔离试种，或者隔离试种期间擅自分散种子、苗木和其他繁殖材料的行政处罚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《四川省植物检疫条例》 第三十八条“违反本条例规定，不在指定地点种植或者不按要求隔离试种，或者隔离试种期间擅自分散种子、苗木和其他繁殖材料的，对当事人处以1000元以上8000元以下罚款并，责令纠正。”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2.《四川省植物检疫条例》第三十九条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《四川省植物检疫条例》第三十九条以及其他依法应当追究的情形。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对未依规定办理植物检疫证书或者在报检过程中弄虚作假的行政处罚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val="0"/>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第十八条“有下列行为之一的，植物检疫机构应当责令纠正，可以处以罚款；造成损失的，应当负责赔偿；构成犯罪的，由司法机关依法追究刑事责任：（一）未依照本条例办理植物检疫证书或者在报检过程中弄虚作假的；”</w:t>
            </w:r>
            <w:r>
              <w:rPr>
                <w:rFonts w:hint="eastAsia" w:ascii="仿宋" w:eastAsia="仿宋" w:cs="仿宋"/>
                <w:kern w:val="0"/>
                <w:sz w:val="24"/>
                <w:szCs w:val="24"/>
                <w:lang w:bidi="ar-SA"/>
              </w:rPr>
              <w:t>第十八条“有前款第（一）、（二）、（三）、（四）项所列情形之一，尚不构成犯罪的，植物检疫机构可以没收非法所得。”</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实施细则（林业部分）》第三十条“有下列行为之一的，森检机构应当责令纠正，可以处以50元至2000元罚款；造成损失的，应当责令赔偿；构成犯罪的，由司法机关依法追究刑事责任：（一）未依照规定办理《植物检疫证书》或者在报检过程中弄虚作假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植物检疫条例》第三十五条“有下列行为之一的，由植物检疫机构依照国务院《植物检疫条例》第十八条规定进行处罚，处以同款的按以下标准执行：（一）未依照本条例办理植物检疫证书或者在报检过程中弄虚作假的，可处200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《四川省植物检疫条例》第十九条以及其他依法应当追究的情形。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对违法将从境外引进的野生动物放生、丢弃的行政处罚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对违反植物检疫规定，引起林业有害生物疫情扩散的行政处罚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《植物检疫条例》第十八条第一款第五项“有下列行为之一的，植物检疫机构应当责令纠正，可以处以罚款；造成损失的，应当负责赔偿；构成犯罪的，由司法机关依法追究刑事责任：</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(五)违反本条例规定，引起疫情扩散的。”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《植物检疫条例》第十九条以及其他依法应当追究的情形。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对未依规定调运、隔离试种或者生产应施检疫的植物、植物产品的行政处罚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第十八条“有下列行为之一的，植物检疫机构应当责令纠正，可以处以罚款；造成损失的，应当负责赔偿；构成犯罪的，由司法机关依法追究刑事责任：（三）未依照本条例规定调运、隔离试种或者生产应施检疫的植物、植物产品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实施细则》第三十条“有下列行为之一的，森检机构应当责令纠正，可以处以50元至2000元罚款；造成损失的，应当责令赔偿；构成犯罪的，由司法机关依法追究刑事责任：（三）未依照本条例规定调运、隔离试种或者生产应施检疫的森林植物及其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《植物检疫条例》第十九条以及其他依法应当追究的情形。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keepLines/>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对用带有危险性病虫害的林木种苗进行育苗或者造林的；发生森林病虫害不除治或者除治不力，造成森林病虫害蔓延成灾的；隐瞒或者虚报森林病虫害情况，造成森林病虫害蔓延成灾的行政处罚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top"/>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《森林病虫害防治条例》</w:t>
            </w:r>
            <w:r>
              <w:rPr>
                <w:rFonts w:hint="eastAsia" w:ascii="仿宋" w:eastAsia="仿宋" w:cs="仿宋"/>
                <w:sz w:val="24"/>
                <w:szCs w:val="24"/>
                <w:lang w:bidi="ar-SA"/>
              </w:rPr>
              <w:t>第二十二条“有下列行为之一的，责令限期除治、赔偿损失，可以并处100元至2000元的罚款。（一）用带有危险性病虫害的林木种苗进行育苗或者造林的；（二）发生森林病虫害不除治或者除治不力，造成森林病虫害蔓延成灾的；（三）隐瞒或者虚报森林病虫害情况，造成森林病虫害蔓延成灾的。”</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四川省森林病虫害防治实施办法》第二十五条“有下列行为之一的，责令限期除治、赔偿损失，可以并处人民币100元至2000元的罚款：“（一）用带有危险性病虫害的林木种苗造林的。（二）发生森林病虫害不除治或者不按除治通知书的要求除治以及除治不力，造成森林病虫害蔓延成灾的。（三）隐瞒或者虚报森林病虫害情况，造成森林病虫害蔓延成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2.《森林病虫害防治条例》第二十四条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3.《四川省森林病虫害防治实施办法》第二十七条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《森林病虫害防治条例》第二十四条以及其他依法应当追究的情形。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对违反规定，试验、生产、推广带有植物检疫对象的种子，苗木及其他繁殖材料或者在非疫区进行检疫对象活体试验研究的行政处罚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植物检疫条例》第三十七条“违反本条例规定，试验、生产、推广带有植物检疫对象的种子、苗木及其他繁殖材料或者未经批准在非疫区进行检疫对象活体试验研究的，由植物检疫机构责令停止违法活动，没收违法所得，可并处以2000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2.《四川省植物检疫条例》第三十九条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《四川省植物检疫条例》第三十九条以及其他依法应当追究的情形。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adjustRightInd w:val="0"/>
              <w:snapToGrid w:val="0"/>
              <w:jc w:val="center"/>
              <w:rPr>
                <w:rFonts w:hint="eastAsia" w:ascii="仿宋" w:eastAsia="仿宋" w:cs="仿宋"/>
                <w:sz w:val="24"/>
                <w:szCs w:val="24"/>
                <w:lang w:bidi="ar-SA"/>
              </w:rPr>
            </w:pPr>
            <w:r>
              <w:rPr>
                <w:rFonts w:hint="eastAsia" w:ascii="仿宋" w:eastAsia="仿宋" w:cs="仿宋"/>
                <w:sz w:val="24"/>
                <w:szCs w:val="24"/>
                <w:lang w:bidi="ar-SA"/>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adjustRightInd w:val="0"/>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adjustRightInd w:val="0"/>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对森林防火期内未经批准擅自在森林防火区内野外用火的行政处罚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综合执法科、森林防火科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表2-89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对损坏森林公园内林木，在森林公园禁火区吸烟或用火，乱刻乱画、污损森林公园内设施，在森林公园内不按指定地点经营的行政处罚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《四川省森林公园管理条例》第二十三条　“违反本条例规定，有下列行为之一的，由林业行政主管部门或其委托具备条件的森林公园管理机构责令纠正，赔偿损失，可并处200元以下罚款：</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（一）损坏园内林木的，</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（二）在禁火区吸烟或用火的；</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（三）乱刻乱画、污损园内设施的；</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（四）在森林公园内不按指定地点经营的。</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前款所列行为情节严重，或者造成严重后果的，由林业行政主管部门或有权机关依法处理；构成犯罪的，依法追究刑事责任。”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对在风景名胜区内进行开山、采石等破坏景观、植被、地形地貌的活动的行政处罚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《风景名胜区条例》</w:t>
            </w:r>
            <w:r>
              <w:rPr>
                <w:rStyle w:val="11"/>
                <w:rFonts w:hint="eastAsia" w:ascii="仿宋" w:eastAsia="仿宋" w:cs="仿宋"/>
                <w:b w:val="0"/>
                <w:bCs w:val="0"/>
                <w:sz w:val="24"/>
                <w:szCs w:val="24"/>
                <w:lang w:bidi="ar-SA"/>
              </w:rPr>
              <w:t>第四十条</w:t>
            </w:r>
            <w:r>
              <w:rPr>
                <w:rFonts w:hint="eastAsia" w:ascii="仿宋" w:eastAsia="仿宋" w:cs="仿宋"/>
                <w:sz w:val="24"/>
                <w:szCs w:val="24"/>
                <w:lang w:bidi="ar-SA"/>
              </w:rPr>
              <w:t>“违反本条例的规定，有下列行为之一的，由风景名胜区管理机构责令停止违法行为、恢复原状或者限期拆除，没收违法所得，并处50万元以上100万元以下的罚款：</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（一）在风景名胜区内进行开山、采石、开矿等破坏景观、植被、地形地貌的活动的；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县级以上地方人民政府及其有关主管部门批准实施本条第一款规定的行为的，对直接负责的主管人员和其他直接责任人员依法给予降级或者撤职的处分；构成犯罪的，依法追究刑事责任。”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2.《风景名胜区条例》第四十条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《风景名胜区条例》第四十条以及其他依法应当追究的情形。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对未经风景名胜区管理机构审核，在风景名胜区内设置、张贴商业广告的；举办大型游乐等活动的；改变水资源、水环境自然状态的活动的；其他影响生态和景观活动的行政处罚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《风景名胜区条例》</w:t>
            </w:r>
            <w:r>
              <w:rPr>
                <w:rStyle w:val="11"/>
                <w:rFonts w:hint="eastAsia" w:ascii="仿宋" w:eastAsia="仿宋" w:cs="仿宋"/>
                <w:b w:val="0"/>
                <w:bCs w:val="0"/>
                <w:sz w:val="24"/>
                <w:szCs w:val="24"/>
                <w:lang w:bidi="ar-SA"/>
              </w:rPr>
              <w:t>第四十五条</w:t>
            </w:r>
            <w:r>
              <w:rPr>
                <w:rFonts w:hint="eastAsia" w:ascii="仿宋" w:eastAsia="仿宋" w:cs="仿宋"/>
                <w:sz w:val="24"/>
                <w:szCs w:val="24"/>
                <w:lang w:bidi="ar-SA"/>
              </w:rPr>
              <w:t>“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（一）设置、张贴商业广告的；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（二）举办大型游乐等活动的；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（三）改变水资源、水环境自然状态的活动的；</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（四）其他影响生态和景观的活动。”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对施工单位在进行开矿、修路、筑坝、建设外施工过程中，对周围景物、水体、林草植被、野生动物资源和地形地貌造成破坏的行政处罚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风景名胜区条例》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对个人在风景名胜区内进行开荒、修坟立碑等破坏景观、植被、地形地貌的活动的行政处罚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《风景名胜区条例》</w:t>
            </w:r>
            <w:r>
              <w:rPr>
                <w:rStyle w:val="11"/>
                <w:rFonts w:hint="eastAsia" w:ascii="仿宋" w:eastAsia="仿宋" w:cs="仿宋"/>
                <w:b w:val="0"/>
                <w:bCs w:val="0"/>
                <w:sz w:val="24"/>
                <w:szCs w:val="24"/>
                <w:lang w:bidi="ar-SA"/>
              </w:rPr>
              <w:t>第四十三条</w:t>
            </w:r>
            <w:r>
              <w:rPr>
                <w:rFonts w:hint="eastAsia" w:ascii="仿宋" w:eastAsia="仿宋" w:cs="仿宋"/>
                <w:sz w:val="24"/>
                <w:szCs w:val="24"/>
                <w:lang w:bidi="ar-SA"/>
              </w:rPr>
              <w:t>“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对未经风景名胜区管理机构同意采集物种标本、野生药材和其他林副产品的行政处罚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《四川省风景名胜区管理条例》</w:t>
            </w:r>
            <w:r>
              <w:rPr>
                <w:rFonts w:hint="eastAsia" w:ascii="仿宋" w:eastAsia="仿宋" w:cs="仿宋"/>
                <w:sz w:val="24"/>
                <w:szCs w:val="24"/>
                <w:shd w:val="clear" w:color="auto" w:fill="FFFFFF"/>
                <w:lang w:bidi="ar-SA"/>
              </w:rPr>
              <w:t>第五十一条 规定“违反本条例第二十六条规定，未经风景名胜区管理机构同意采集物种标本、野生药材和其他林副产品的，由风景名胜区管理机构责令改正，给予批评教育，可处以100元以上2000元以下罚款。”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对在风景名胜区内非法占用风景名胜区土地；在禁火区域内吸烟、生火；攀折树、竹、花、草；敞放牲畜，违法放牧的行政处罚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《四川省风景名胜区条例》第二十七条“在风景名胜区内禁止进行下列活动：（二）非法占用风景名胜区土地；（六）在禁火区域内吸烟、生火；（八）攀折树、竹、花、草；（十）敞放牲畜，违法放牧;”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对未取得风景名胜区内项目经营的单位和个人擅自在风景名胜区内从事一般性经营活动的行政处罚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《四川省风景名胜区管理条例》第五十三条“违反本条例</w:t>
            </w:r>
            <w:r>
              <w:rPr>
                <w:rFonts w:hint="eastAsia" w:ascii="仿宋" w:eastAsia="仿宋" w:cs="仿宋"/>
                <w:sz w:val="24"/>
                <w:szCs w:val="24"/>
                <w:shd w:val="clear" w:color="auto" w:fill="FFFFFF"/>
                <w:lang w:bidi="ar-SA"/>
              </w:rPr>
              <w:t>第四十三条规定，未取得风景名胜区内项目经营的单位和个人擅自在风景名胜区内从事经营活动的，由风景名胜区管理机构责令改正，给予批评教育，并处以1000元以上5000元以下罚款。”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shd w:val="clear" w:color="auto" w:fill="FFFFFF"/>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对未取得风景名胜区内项目经营的单位和个人擅自在风景名胜区内经营重大项目的行政处罚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《四川省风景名胜区管理条例》</w:t>
            </w:r>
            <w:r>
              <w:rPr>
                <w:rFonts w:hint="eastAsia" w:ascii="仿宋" w:eastAsia="仿宋" w:cs="仿宋"/>
                <w:sz w:val="24"/>
                <w:szCs w:val="24"/>
                <w:shd w:val="clear" w:color="auto" w:fill="FFFFFF"/>
                <w:lang w:bidi="ar-SA"/>
              </w:rPr>
              <w:t>第五十三条 规定“未取得风景名胜区内项目经营的单位和个人擅自在风景名胜区内经营重大项目的，由县级以上地方人民政府建设行政主管部门责令限期改正，有违法所得的，没收违法所得，并处以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对取得风景名胜区项目经营的单位和个人，改变或者超过合同约定的经营地点、范围、期限和收费标准等进行经营的行政处罚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《四川省风景名胜区管理条例》</w:t>
            </w:r>
            <w:r>
              <w:rPr>
                <w:rFonts w:hint="eastAsia" w:ascii="仿宋" w:eastAsia="仿宋" w:cs="仿宋"/>
                <w:sz w:val="24"/>
                <w:szCs w:val="24"/>
                <w:shd w:val="clear" w:color="auto" w:fill="FFFFFF"/>
                <w:lang w:bidi="ar-SA"/>
              </w:rPr>
              <w:t>第五十四条规定，“违反本条例第四十三条第二款规定，取得风景名胜区项目经营的单位和个人，改变或者超过合同约定的经营地点、范围、期限和收费标准等进行经营的，由风景名胜区管理机构责令限期改正，有违法所得的，没收违法所得，并处以100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表2-99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对取得风景名胜区项目经营的单位和个人，重大项目改变或者超过合同约定的经营地点、范围、期限和收费标准等进行经营或者擅自停业、歇业的行政处罚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《四川省风景名胜区管理条例》</w:t>
            </w:r>
            <w:r>
              <w:rPr>
                <w:rFonts w:hint="eastAsia" w:ascii="仿宋" w:eastAsia="仿宋" w:cs="仿宋"/>
                <w:sz w:val="24"/>
                <w:szCs w:val="24"/>
                <w:shd w:val="clear" w:color="auto" w:fill="FFFFFF"/>
                <w:lang w:bidi="ar-SA"/>
              </w:rPr>
              <w:t>第五十四条“重大项目改变或者超过合同约定</w:t>
            </w:r>
            <w:r>
              <w:rPr>
                <w:rFonts w:hint="eastAsia" w:ascii="仿宋" w:eastAsia="仿宋" w:cs="仿宋"/>
                <w:kern w:val="0"/>
                <w:sz w:val="24"/>
                <w:szCs w:val="24"/>
                <w:lang w:bidi="ar-SA"/>
              </w:rPr>
              <w:t>的经营地点、范围、期限和收费标准等进行经营或者擅自停业、歇业的，由县级以上人民地方政府建设主管部门责令限期改正，有违法所得的，没收违法所得，并处以1万元以上5万元以下罚款；情节严重的，终止项目经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对进入风景名胜区内的车辆、船只等交通工具，未按照规定的线路行驶或者未在规定的地点停放、停泊的行政处罚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《四川省风景名胜区管理条例》</w:t>
            </w:r>
            <w:r>
              <w:rPr>
                <w:rFonts w:hint="eastAsia" w:ascii="仿宋" w:eastAsia="仿宋" w:cs="仿宋"/>
                <w:sz w:val="24"/>
                <w:szCs w:val="24"/>
                <w:shd w:val="clear" w:color="auto" w:fill="FFFFFF"/>
                <w:lang w:bidi="ar-SA"/>
              </w:rPr>
              <w:t>第五十五条“违反本条例第四十七条规定，进入风景名胜区内的车辆、船只等交通工具，未按照规定的线路行驶或者未在规定的地点停放、停泊的，由风景名胜区管理机构责令改正，给予批评教育，可处以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对在景物、设施上刻划、涂污或者在风景名胜区乱扔垃圾的行政处罚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风景名胜区条例》第四十四条“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对在世界遗产核心保护区违法建设的行政处罚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《四川省世界遗产保护条例</w:t>
            </w:r>
            <w:ins w:id="29" w:author="snyqq" w:date="2024-06-17T16:51:58Z">
              <w:r>
                <w:rPr>
                  <w:rFonts w:hint="eastAsia" w:ascii="仿宋" w:eastAsia="仿宋" w:cs="仿宋"/>
                  <w:lang w:eastAsia="zh-CN" w:bidi="ar-SA"/>
                </w:rPr>
                <w:t>》第</w:t>
              </w:r>
            </w:ins>
            <w:del w:id="30" w:author="snyqq" w:date="2024-06-17T16:51:58Z">
              <w:r>
                <w:rPr>
                  <w:rFonts w:hint="eastAsia" w:ascii="仿宋" w:eastAsia="仿宋" w:cs="仿宋"/>
                  <w:lang w:bidi="ar-SA"/>
                </w:rPr>
                <w:delText>》</w:delText>
              </w:r>
            </w:del>
            <w:r>
              <w:rPr>
                <w:rFonts w:hint="eastAsia" w:ascii="仿宋" w:eastAsia="仿宋" w:cs="仿宋"/>
                <w:lang w:bidi="ar-SA"/>
              </w:rPr>
              <w:t>三十七条“违反本条例第二十七条第（六）、（七）、（八）项规定的，由相关行政主管部门或者世界遗产保护管理机构责令停止违法行为，限期拆除违法建筑、恢复原状，并处以相应罚款：</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（一）在世界遗产核心保护区违法建设的，处以违法建筑每平方米三百元以上五百元以下的罚款；”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2.《四川省世界遗产保护条例》第三十八条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《四川省世界遗产保护条例》第三十八条以及其他依法应当追究的情形。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对在世界遗产保护区违法建设的行政处罚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《四川省世界遗产保护条例</w:t>
            </w:r>
            <w:ins w:id="31" w:author="snyqq" w:date="2024-06-17T16:52:02Z">
              <w:r>
                <w:rPr>
                  <w:rFonts w:hint="eastAsia" w:ascii="仿宋" w:eastAsia="仿宋" w:cs="仿宋"/>
                  <w:lang w:eastAsia="zh-CN" w:bidi="ar-SA"/>
                </w:rPr>
                <w:t>》第</w:t>
              </w:r>
            </w:ins>
            <w:del w:id="32" w:author="snyqq" w:date="2024-06-17T16:52:02Z">
              <w:r>
                <w:rPr>
                  <w:rFonts w:hint="eastAsia" w:ascii="仿宋" w:eastAsia="仿宋" w:cs="仿宋"/>
                  <w:lang w:bidi="ar-SA"/>
                </w:rPr>
                <w:delText>》</w:delText>
              </w:r>
            </w:del>
            <w:r>
              <w:rPr>
                <w:rFonts w:hint="eastAsia" w:ascii="仿宋" w:eastAsia="仿宋" w:cs="仿宋"/>
                <w:lang w:bidi="ar-SA"/>
              </w:rPr>
              <w:t>三十七条 “违反本条例第二十七条第（六）、（七）、（八）项规定的，由相关行政主管部门或者世界遗产保护管理机构责令停止违法行为，限期拆除违法建筑、恢复原状，并处以相应罚款：</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（二）在世界遗产保护区违法建设的，处以违法建筑每平方米一百元以上三百元以下的罚款；”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2.《四川省世界遗产保护条例》第三十八条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《四川省世界遗产保护条例》第三十八条以及其他依法应当追究的情形。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对在世界遗产保护区、缓冲区未经审核进行建设的行政处罚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《四川省世界遗产保护条例</w:t>
            </w:r>
            <w:ins w:id="33" w:author="snyqq" w:date="2024-06-17T16:52:04Z">
              <w:r>
                <w:rPr>
                  <w:rFonts w:hint="eastAsia" w:ascii="仿宋" w:eastAsia="仿宋" w:cs="仿宋"/>
                  <w:lang w:eastAsia="zh-CN" w:bidi="ar-SA"/>
                </w:rPr>
                <w:t>》第</w:t>
              </w:r>
            </w:ins>
            <w:del w:id="34" w:author="snyqq" w:date="2024-06-17T16:52:04Z">
              <w:r>
                <w:rPr>
                  <w:rFonts w:hint="eastAsia" w:ascii="仿宋" w:eastAsia="仿宋" w:cs="仿宋"/>
                  <w:lang w:bidi="ar-SA"/>
                </w:rPr>
                <w:delText>》</w:delText>
              </w:r>
            </w:del>
            <w:r>
              <w:rPr>
                <w:rFonts w:hint="eastAsia" w:ascii="仿宋" w:eastAsia="仿宋" w:cs="仿宋"/>
                <w:lang w:bidi="ar-SA"/>
              </w:rPr>
              <w:t>三十七条 “违反本条例第二十七条第（六）、（七）、（八）项规定的，由相关行政主管部门或者世界遗产保护管理机构责令停止违法行为，限期拆除违法建筑、恢复原状，并处以相应罚款：</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（三）在世界遗产保护区、缓冲区未经审核进行建设的，处以违法建筑每平方米五十元以上一百元以下的罚款。”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2.《四川省世界遗产保护条例》第三十八条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《四川省世界遗产保护条例》第三十八条以及其他依法应当追究的情形。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对伪造林木良种证书的行政处罚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《林木良种推广使用管理办法</w:t>
            </w:r>
            <w:ins w:id="35" w:author="snyqq" w:date="2024-06-17T16:52:07Z">
              <w:r>
                <w:rPr>
                  <w:rFonts w:hint="eastAsia" w:ascii="仿宋" w:eastAsia="仿宋" w:cs="仿宋"/>
                  <w:lang w:eastAsia="zh-CN" w:bidi="ar-SA"/>
                </w:rPr>
                <w:t>》第</w:t>
              </w:r>
            </w:ins>
            <w:del w:id="36" w:author="snyqq" w:date="2024-06-17T16:52:07Z">
              <w:r>
                <w:rPr>
                  <w:rFonts w:hint="eastAsia" w:ascii="仿宋" w:eastAsia="仿宋" w:cs="仿宋"/>
                  <w:lang w:bidi="ar-SA"/>
                </w:rPr>
                <w:delText>》</w:delText>
              </w:r>
            </w:del>
            <w:r>
              <w:rPr>
                <w:rFonts w:hint="eastAsia" w:ascii="仿宋" w:eastAsia="仿宋" w:cs="仿宋"/>
                <w:lang w:bidi="ar-SA"/>
              </w:rPr>
              <w:t>十七条：“伪造林木良种证书的，由林业行政主管部门或者其委托林木种子管理机构予以没收，并可处1000元以下的罚款；有违法所得的，可处违法所得3倍以内的罚款，但最多不得超过30000元。” 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对违反规定未经批准利用地质遗迹，对其造成危害或破坏的行政处罚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《四川省地质环境管理条例》第三十三条  违反本条例规定，未经批准利用地质遗迹，对地质遗迹造成危害或破坏的，由县级以上地质矿产行政主管部门责令停止违法行为，没收非法所得；可并处1万元以上10万元以下的罚款。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2.《四川省地质环境管理条例》第三十七条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《四川省地质环境管理条例》第三十七条以及其他依法应当追究的情形。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对违反《地质遗迹保护管理规定》的行政处罚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地质遗迹保护管理规定》第二十条“有下列行为之一者，地质遗迹保护区管理机构可根据《中华人民共和国自然保护区条例》的有关规定，视不同情节，分别给予警告、罚款、没收非法所得，并责令赔偿损失。一、违反本规定第十四条，擅自移动和破坏碑石、界标的；二、违反本规定第十七条，进行采石、取土、开矿、放牧、砍伐以及采集标本化石的；三、违反本规定第十八条，对地质遗迹造成污染和破坏的；四、违反本规定第十九条，不服从保护区管理机构管理以及从事科研活动未向管理单位提交研究成果副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1.立案责任：发现违反《地质遗迹保护管理规定》的违法行为，予以审查，决定是否立案。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2.调查责任：对立案的案件，指定专人负责，及时组织调查取证，与当事人有直接利害关系的应当回避。执法人员不得少于两人，调查时应出示证件，允许当事人辩解。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3.审查责任：行政执法人员在查清事实后，应制作调查终结报告。调查终结报告包括案件基本情况、违法事实与证据、处理建议及所依据的法律、法规和规章。</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4.告知责任：在作出行政处罚决定之前，应告知当事人作出行政处罚决定的事实、理由及依据并告知当事人依法享有的权利。</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5.决定责任：制作《行政处罚决定书》，载明行政处罚告知、当事人陈述申辩或者听证情况等内容。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6.送达责任：行政处罚决定书按法律规定的方式送达当事人。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7.执行责任：依照生效的行政处罚决定，督促当事人履行处罚决定。</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《中华人民共和国行政处罚法》第七十六条、第七十七条、第七十八条、第七十九条、第八十条、第八十一条、第八十二条、第八十三条以及其他依法应当追究的情形。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对在沙化土地综合治理区内砍挖林草植被及开垦、采矿、采石、挖沙等破坏植被的行政处罚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lt;中华人民共和国防沙治沙法&gt;实施办法》第二十六条“违反本实施办法规定，在沙化土地综合治理区内砍挖林草植被及开垦、采矿、采石、挖沙等破坏植被的，可处500元以上5000元以下罚款；有违法所得的，没收违法所得；构成犯罪的，依法追究刑事责任。”</w:t>
            </w:r>
            <w:r>
              <w:rPr>
                <w:rFonts w:hint="eastAsia" w:ascii="仿宋" w:eastAsia="仿宋" w:cs="仿宋"/>
                <w:shd w:val="clear" w:color="auto" w:fill="FFFFFF"/>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2.《四川省&lt;中华人民共和国防沙治沙法&gt;实施办法》第二十九条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《四川省&lt;中华人民共和国防沙治沙法&gt;实施办法》第二十九条以及其他依法应当追究的情形。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表2-109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sz w:val="24"/>
                <w:szCs w:val="24"/>
                <w:lang w:bidi="ar-SA"/>
              </w:rPr>
              <w:t>对沙化土地封禁保护区范围内从事破坏植被活动的行政处罚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《中华人民共和国防沙治沙法》第三十八条 “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1.《中华人民共和国防沙治沙法》第四十五条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《中华人民共和国防沙治沙法》第四十五条以及其他依法应当追究的情形。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对违法进行营利性治沙活动，造成土地沙化加重的行政处罚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《中华人民共和国防沙治沙法》第四十条“ 违反本法规定，进行营利性治沙活动，造成 土地沙化加重的，由县级以上地方人民政府负责受理营利性治沙申请的行政主管部门责令停止违法行为，可以并处每公顷五千元以上五万元以下的罚款。”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1.《中华人民共和国防沙治沙法》第四十五条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《中华人民共和国防沙治沙法》第四十五条以及其他依法应当追究的情形。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对不按照沙化土地治理方案进行治理的，或者经验收不合格又不按要求继续治理的行政处罚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防沙治沙法》第四十一条“”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1.《中华人民共和国防沙治沙法》第四十五条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《中华人民共和国防沙治沙法》第四十五条以及其他依法应当追究的情形。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仿宋"/>
                <w:b/>
                <w:bCs/>
                <w:kern w:val="0"/>
                <w:sz w:val="24"/>
                <w:szCs w:val="24"/>
                <w:lang w:bidi="ar-SA"/>
              </w:rPr>
            </w:pPr>
            <w:r>
              <w:rPr>
                <w:rFonts w:hint="eastAsia" w:ascii="仿宋" w:eastAsia="仿宋" w:cs="仿宋"/>
                <w:b/>
                <w:bCs/>
                <w:kern w:val="0"/>
                <w:sz w:val="24"/>
                <w:szCs w:val="24"/>
                <w:lang w:bidi="ar-SA"/>
              </w:rPr>
              <w:t>对擅自开拆植物、植物产品包装，调换植物、植物产品，或者擅自改变植物、植物产品的规定用途的行政处罚</w:t>
            </w:r>
          </w:p>
          <w:p>
            <w:pPr>
              <w:widowControl/>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（与市农业农村局按职责分工分别行使）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《植物检疫条例》第十八条 第一款 “有下列行为之一的，植物检疫机构应当责令纠正，可以处以罚款；造成损失的，应当负责赔偿；构成犯罪的，由司法机关依法追究刑事责任：</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（四）违反本条例规定，擅自开拆植物、植物产品包装，调换植物、植物产品，或者擅自改变植物、植物产品的规定用途的；</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第二款  有前款第（一）、（二）、（三）、（四）项所列情形之一，尚不构成犯罪的，植物检疫机构可以没收非法所得。”</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《植物检疫条例实施细则》（林业部分）第三十条 第一款 “ 有下列行为之一的，森检机构应当责令纠正，可以处以５０元至２０００元罚款；造成损失的，应当责令赔偿；构成犯罪的，由司法机关依法追究刑事责任：</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（四）违反规定，擅自开拆森林植物及其产品的包装，调换森林植物及其产品，或者擅自改变森林植物及其产品的规定用途的；</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第二款  有前款第（一）、（二）、（三）、（四）项所列情形之一，尚不构成犯罪的，森检机构可以没收非法所得。”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综合执法科、生态保护修复科、林业有害生物防治检疫站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3.《四川省植物检疫条例》第三十九条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《植物检疫条例》第十九条以及其他依法应当追究的情形。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对伪造、涂改、买卖、转让植物检疫单证、印章、标志、封识的行政处罚</w:t>
            </w:r>
          </w:p>
          <w:p>
            <w:pPr>
              <w:snapToGrid w:val="0"/>
              <w:jc w:val="center"/>
              <w:rPr>
                <w:rFonts w:hint="eastAsia" w:ascii="仿宋" w:eastAsia="仿宋" w:cs="仿宋"/>
                <w:kern w:val="0"/>
                <w:sz w:val="24"/>
                <w:szCs w:val="24"/>
                <w:lang w:bidi="ar-SA"/>
              </w:rPr>
            </w:pPr>
            <w:r>
              <w:rPr>
                <w:rFonts w:hint="eastAsia" w:ascii="仿宋" w:eastAsia="仿宋" w:cs="仿宋"/>
                <w:sz w:val="24"/>
                <w:szCs w:val="24"/>
                <w:lang w:bidi="ar-SA"/>
              </w:rPr>
              <w:t>（与市农业农村局按职责分工分别行使）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《植物检疫条例》第十八条 第一款 “有下列行为之一的，植物检疫机构应当责令纠正，可以处以罚款；造成损失的，应当负责赔偿；构成犯罪的，由司法机关依法追究刑事责任：</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（二）伪造、涂改、买卖、转让植物检疫单证、印章、标志、封识的；</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第二款 有前款第（一）、（二）、（三）、（四）项所列情形之一，尚不构成犯罪的，植物检疫机构可以没收非法所得。”</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《植物检疫条例实施细则》（林业部分）第三十条 第一款 “ 有下列行为之一的，森检机构应当责令纠正，可以处以５０元至２０００元罚款；造成损失的，应当责令赔偿；构成犯罪的，由司法机关依法追究刑事责任：</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（二）伪造、涂改、买卖、转让植物检疫单证、印章、标志、封识的；</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第二款 有前款第（一）、（二）、（三）、（四）项所列情形之一，尚不构成犯罪的，森检机构可以没收非法所得。”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3.《四川省植物检疫条例》第三十九条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《植物检疫条例》第十九条以及其他依法应当追究的情形。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对在种子生产基地进行检疫性有害生物接种试验的行政处罚</w:t>
            </w:r>
          </w:p>
          <w:p>
            <w:pPr>
              <w:snapToGrid w:val="0"/>
              <w:jc w:val="center"/>
              <w:rPr>
                <w:rFonts w:hint="eastAsia" w:ascii="仿宋" w:eastAsia="仿宋" w:cs="仿宋"/>
                <w:kern w:val="0"/>
                <w:sz w:val="24"/>
                <w:szCs w:val="24"/>
                <w:lang w:bidi="ar-SA"/>
              </w:rPr>
            </w:pPr>
            <w:r>
              <w:rPr>
                <w:rFonts w:hint="eastAsia" w:ascii="仿宋" w:eastAsia="仿宋" w:cs="仿宋"/>
                <w:sz w:val="24"/>
                <w:szCs w:val="24"/>
                <w:lang w:bidi="ar-SA"/>
              </w:rPr>
              <w:t>（与市农业农村局按职责分工分别行使）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《中华人民共和国种子法》第五十三条　从事品种选育和种子生产经营以及管理的单位和个人应当遵守有关植物检疫法律、行政法规的规定，防止植物危险性病、虫、杂草及其他有害生物的传播和蔓延。</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禁止任何单位和个人在种子生产基地从事检疫性有害生物接种试验。</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第八十五条　违反本法第五十三条规定，在种子生产基地进行检疫性有害生物接种试验的，由县级以上人民政府农业农村、林业草原主管部门责令停止试验，处五千元以上五万元以下罚款。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2.《中华人民共和国种子法》第六十九条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对未取得采集证或者未按照采集证的规定采集国家重点保护野生植物的行政处罚</w:t>
            </w:r>
          </w:p>
          <w:p>
            <w:pPr>
              <w:snapToGrid w:val="0"/>
              <w:jc w:val="center"/>
              <w:rPr>
                <w:rFonts w:hint="eastAsia" w:ascii="仿宋" w:eastAsia="仿宋" w:cs="仿宋"/>
                <w:kern w:val="0"/>
                <w:sz w:val="24"/>
                <w:szCs w:val="24"/>
                <w:lang w:bidi="ar-SA"/>
              </w:rPr>
            </w:pPr>
            <w:r>
              <w:rPr>
                <w:rFonts w:hint="eastAsia" w:ascii="仿宋" w:eastAsia="仿宋" w:cs="仿宋"/>
                <w:sz w:val="24"/>
                <w:szCs w:val="24"/>
                <w:lang w:bidi="ar-SA"/>
              </w:rPr>
              <w:t>（与市农业农村局按职责分工分别行使）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《中华人民共和国野生植物保护条例》第23条 未取得采集证或者未按照采集证的规定采集国家重点保护野生植物的，由野生植物行政主管部门没收所采集的野生植物和违法所得，可以并处违法所得10倍以下的罚款；有采集证的，并可以吊销采集证。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2.《中华人民共和国野生植物保护条例》第二十九条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《中华人民共和国野生植物保护条例》第二十九条以及其他依法应当追究的情形。</w:t>
            </w:r>
          </w:p>
          <w:p>
            <w:pPr>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对伪造、倒卖、转让采集证、允许进出口证明书或者有关批准文件、标签的行政</w:t>
            </w:r>
          </w:p>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处罚</w:t>
            </w:r>
          </w:p>
          <w:p>
            <w:pPr>
              <w:snapToGrid w:val="0"/>
              <w:jc w:val="center"/>
              <w:rPr>
                <w:rFonts w:hint="eastAsia" w:ascii="仿宋" w:eastAsia="仿宋" w:cs="仿宋"/>
                <w:kern w:val="0"/>
                <w:sz w:val="24"/>
                <w:szCs w:val="24"/>
                <w:lang w:bidi="ar-SA"/>
              </w:rPr>
            </w:pPr>
            <w:r>
              <w:rPr>
                <w:rFonts w:hint="eastAsia" w:ascii="仿宋" w:eastAsia="仿宋" w:cs="仿宋"/>
                <w:sz w:val="24"/>
                <w:szCs w:val="24"/>
                <w:lang w:bidi="ar-SA"/>
              </w:rPr>
              <w:t>（与市农业农村局按职责分工分别行使）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《中华人民共和国野生植物保护条例》第二十六条 伪造、倒卖、转让采集证、允许进出口证明书或者有关批准文件、标签的，由野生植物行政主管部门或者工商行政管理部门按照职责分工收缴，没收违法所得，可以并处5万元以下的罚款。</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《中华人民共和国濒危野生动植物进出口管理条例》第二十七条 伪造、倒卖或者转让进出口批准文件或者允许进出口证明书的，由野生动植物主管部门或者市场监督管理部门按照职责分工依法予以处罚；情节严重，构成犯罪的，依法追究刑事责任。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1.《中华人民共和国行政处罚法》第七十六条、第七十七条、第七十八条、第七十九条、第八十条、第八十一条、第八十二条、第八十三条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2.《中华人民共和国野生植物保护条例》第二十九条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《中华人民共和国野生植物保护条例》第二十九条以及其他依法应当追究的情形。</w:t>
            </w:r>
          </w:p>
          <w:p>
            <w:pPr>
              <w:widowControl/>
              <w:spacing w:line="280" w:lineRule="exact"/>
              <w:ind w:firstLine="480" w:firstLineChars="200"/>
              <w:jc w:val="left"/>
              <w:textAlignment w:val="center"/>
              <w:rPr>
                <w:rFonts w:hint="eastAsia" w:ascii="仿宋" w:eastAsia="仿宋" w:cs="仿宋"/>
                <w:b/>
                <w:bCs/>
                <w:sz w:val="24"/>
                <w:szCs w:val="24"/>
                <w:u w:val="single"/>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表2-117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序号</w:t>
            </w:r>
          </w:p>
        </w:tc>
        <w:tc>
          <w:tcPr>
            <w:tcW w:w="8787" w:type="dxa"/>
            <w:noWrap w:val="0"/>
            <w:vAlign w:val="center"/>
          </w:tcPr>
          <w:p>
            <w:pPr>
              <w:overflowPunct w:val="0"/>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权力类型</w:t>
            </w:r>
          </w:p>
        </w:tc>
        <w:tc>
          <w:tcPr>
            <w:tcW w:w="8787" w:type="dxa"/>
            <w:noWrap w:val="0"/>
            <w:vAlign w:val="center"/>
          </w:tcPr>
          <w:p>
            <w:pPr>
              <w:widowControl/>
              <w:snapToGrid w:val="0"/>
              <w:ind w:firstLine="480" w:firstLineChars="200"/>
              <w:jc w:val="center"/>
              <w:rPr>
                <w:rFonts w:hint="eastAsia" w:ascii="仿宋" w:eastAsia="仿宋" w:cs="Times New Roman"/>
                <w:kern w:val="0"/>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权力项目名称</w:t>
            </w:r>
          </w:p>
        </w:tc>
        <w:tc>
          <w:tcPr>
            <w:tcW w:w="8787" w:type="dxa"/>
            <w:noWrap w:val="0"/>
            <w:vAlign w:val="center"/>
          </w:tcPr>
          <w:p>
            <w:pPr>
              <w:widowControl/>
              <w:snapToGrid w:val="0"/>
              <w:jc w:val="center"/>
              <w:rPr>
                <w:rFonts w:hint="eastAsia" w:ascii="仿宋" w:eastAsia="仿宋" w:cs="Times New Roman"/>
                <w:sz w:val="24"/>
                <w:szCs w:val="24"/>
                <w:lang w:bidi="ar-SA"/>
              </w:rPr>
            </w:pPr>
            <w:r>
              <w:rPr>
                <w:rFonts w:hint="eastAsia" w:ascii="仿宋" w:eastAsia="仿宋" w:cs="仿宋"/>
                <w:b/>
                <w:bCs/>
                <w:sz w:val="24"/>
                <w:szCs w:val="24"/>
                <w:lang w:bidi="ar-SA"/>
              </w:rPr>
              <w:t>对建设项目占用重要湿地，未依法恢复、重建湿地的行政处罚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责任主体</w:t>
            </w:r>
          </w:p>
        </w:tc>
        <w:tc>
          <w:tcPr>
            <w:tcW w:w="8787" w:type="dxa"/>
            <w:noWrap w:val="0"/>
            <w:vAlign w:val="center"/>
          </w:tcPr>
          <w:p>
            <w:pPr>
              <w:snapToGrid w:val="0"/>
              <w:jc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_GB2312"/>
                <w:kern w:val="0"/>
                <w:sz w:val="24"/>
                <w:szCs w:val="24"/>
                <w:lang w:bidi="ar-SA"/>
              </w:rPr>
            </w:pPr>
            <w:r>
              <w:rPr>
                <w:rFonts w:hint="eastAsia" w:ascii="仿宋" w:eastAsia="仿宋" w:cs="仿宋"/>
                <w:kern w:val="0"/>
                <w:sz w:val="24"/>
                <w:szCs w:val="24"/>
                <w:lang w:bidi="ar-SA"/>
              </w:rPr>
              <w:t>1</w:t>
            </w:r>
            <w:r>
              <w:rPr>
                <w:rFonts w:hint="eastAsia" w:ascii="仿宋" w:eastAsia="仿宋" w:cs="仿宋_GB2312"/>
                <w:kern w:val="0"/>
                <w:sz w:val="24"/>
                <w:szCs w:val="24"/>
                <w:lang w:bidi="ar-SA"/>
              </w:rPr>
              <w:t>.立案责任：发现违法情况，予以审查，并决定是否立案。</w:t>
            </w:r>
          </w:p>
          <w:p>
            <w:pPr>
              <w:keepLines/>
              <w:widowControl/>
              <w:snapToGrid w:val="0"/>
              <w:ind w:firstLine="480" w:firstLineChars="200"/>
              <w:jc w:val="left"/>
              <w:rPr>
                <w:rFonts w:hint="eastAsia" w:ascii="仿宋" w:eastAsia="仿宋" w:cs="仿宋_GB2312"/>
                <w:kern w:val="0"/>
                <w:sz w:val="24"/>
                <w:szCs w:val="24"/>
                <w:lang w:eastAsia="zh-CN" w:bidi="ar-SA"/>
              </w:rPr>
            </w:pPr>
            <w:r>
              <w:rPr>
                <w:rFonts w:hint="eastAsia" w:ascii="仿宋" w:eastAsia="仿宋" w:cs="仿宋_GB2312"/>
                <w:kern w:val="0"/>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3.</w:t>
            </w:r>
            <w:r>
              <w:rPr>
                <w:rFonts w:hint="eastAsia" w:ascii="仿宋" w:eastAsia="仿宋" w:cs="仿宋_GB2312"/>
                <w:kern w:val="0"/>
                <w:sz w:val="24"/>
                <w:szCs w:val="24"/>
                <w:lang w:bidi="ar-SA"/>
              </w:rPr>
              <w:t>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4.</w:t>
            </w:r>
            <w:r>
              <w:rPr>
                <w:rFonts w:hint="eastAsia" w:ascii="仿宋" w:eastAsia="仿宋" w:cs="仿宋_GB2312"/>
                <w:kern w:val="0"/>
                <w:sz w:val="24"/>
                <w:szCs w:val="24"/>
                <w:lang w:bidi="ar-SA"/>
              </w:rPr>
              <w:t>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5.</w:t>
            </w:r>
            <w:r>
              <w:rPr>
                <w:rFonts w:hint="eastAsia" w:ascii="仿宋" w:eastAsia="仿宋" w:cs="仿宋_GB2312"/>
                <w:kern w:val="0"/>
                <w:sz w:val="24"/>
                <w:szCs w:val="24"/>
                <w:lang w:bidi="ar-SA"/>
              </w:rPr>
              <w:t>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6.</w:t>
            </w:r>
            <w:r>
              <w:rPr>
                <w:rFonts w:hint="eastAsia" w:ascii="仿宋" w:eastAsia="仿宋" w:cs="仿宋_GB2312"/>
                <w:kern w:val="0"/>
                <w:sz w:val="24"/>
                <w:szCs w:val="24"/>
                <w:lang w:bidi="ar-SA"/>
              </w:rPr>
              <w:t>送达责任：按照法律法规规定的方式和时限，将《行政处罚决定书》送达当事人。</w:t>
            </w:r>
          </w:p>
          <w:p>
            <w:pPr>
              <w:keepLines/>
              <w:widowControl/>
              <w:snapToGrid w:val="0"/>
              <w:ind w:firstLine="480" w:firstLineChars="200"/>
              <w:jc w:val="left"/>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7.</w:t>
            </w:r>
            <w:r>
              <w:rPr>
                <w:rFonts w:hint="eastAsia" w:ascii="仿宋" w:eastAsia="仿宋" w:cs="仿宋_GB2312"/>
                <w:kern w:val="0"/>
                <w:sz w:val="24"/>
                <w:szCs w:val="24"/>
                <w:lang w:bidi="ar-SA"/>
              </w:rPr>
              <w:t>执行责任：依照生效的行政处罚决定执行。</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_GB2312"/>
                <w:kern w:val="0"/>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1.《中华人民共和国湿地保护法》第五十一条</w:t>
            </w:r>
          </w:p>
          <w:p>
            <w:pPr>
              <w:keepLines/>
              <w:widowControl/>
              <w:snapToGrid w:val="0"/>
              <w:spacing w:line="280" w:lineRule="exact"/>
              <w:ind w:firstLine="480" w:firstLineChars="200"/>
              <w:jc w:val="left"/>
              <w:rPr>
                <w:rFonts w:hint="eastAsia" w:ascii="仿宋" w:eastAsia="仿宋" w:cs="Times New Roman"/>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仿宋_GB2312"/>
                <w:sz w:val="24"/>
                <w:szCs w:val="24"/>
                <w:lang w:bidi="ar-SA"/>
              </w:rPr>
            </w:pPr>
            <w:r>
              <w:rPr>
                <w:rFonts w:hint="eastAsia" w:ascii="仿宋" w:eastAsia="仿宋"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《中华人民共和国湿地保护法》第五十一条以及其他依法应当追究的情形。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ind w:firstLine="480" w:firstLineChars="200"/>
              <w:jc w:val="left"/>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表2-118</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b/>
                <w:bCs/>
                <w:sz w:val="24"/>
                <w:szCs w:val="24"/>
                <w:lang w:bidi="ar-SA"/>
              </w:rPr>
              <w:t>对违法开（围）垦、填埋自然湿地的行政处罚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_GB2312"/>
                <w:kern w:val="0"/>
                <w:sz w:val="24"/>
                <w:szCs w:val="24"/>
                <w:lang w:bidi="ar-SA"/>
              </w:rPr>
            </w:pPr>
            <w:r>
              <w:rPr>
                <w:rFonts w:hint="eastAsia" w:ascii="仿宋" w:eastAsia="仿宋"/>
                <w:kern w:val="0"/>
                <w:sz w:val="24"/>
                <w:szCs w:val="24"/>
              </w:rPr>
              <w:t>《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综合执法科、自然保护地和湿地管理科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1.立案责任：发现违法情况，予以审查，并决定是否立案。</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kern w:val="0"/>
                <w:sz w:val="24"/>
                <w:szCs w:val="24"/>
                <w:lang w:bidi="ar-SA"/>
              </w:rPr>
              <w:t>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4.</w:t>
            </w:r>
            <w:r>
              <w:rPr>
                <w:rFonts w:hint="eastAsia" w:ascii="仿宋" w:eastAsia="仿宋" w:cs="仿宋"/>
                <w:kern w:val="0"/>
                <w:sz w:val="24"/>
                <w:szCs w:val="24"/>
                <w:lang w:bidi="ar-SA"/>
              </w:rPr>
              <w:t>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5.</w:t>
            </w:r>
            <w:r>
              <w:rPr>
                <w:rFonts w:hint="eastAsia" w:ascii="仿宋" w:eastAsia="仿宋" w:cs="仿宋"/>
                <w:kern w:val="0"/>
                <w:sz w:val="24"/>
                <w:szCs w:val="24"/>
                <w:lang w:bidi="ar-SA"/>
              </w:rPr>
              <w:t>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6.</w:t>
            </w:r>
            <w:r>
              <w:rPr>
                <w:rFonts w:hint="eastAsia" w:ascii="仿宋" w:eastAsia="仿宋" w:cs="仿宋"/>
                <w:kern w:val="0"/>
                <w:sz w:val="24"/>
                <w:szCs w:val="24"/>
                <w:lang w:bidi="ar-SA"/>
              </w:rPr>
              <w:t>送达责任：按照法律法规规定的方式和时限，将《行政处罚决定书》送达当事人。</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7.</w:t>
            </w:r>
            <w:r>
              <w:rPr>
                <w:rFonts w:hint="eastAsia" w:ascii="仿宋" w:eastAsia="仿宋" w:cs="仿宋"/>
                <w:kern w:val="0"/>
                <w:sz w:val="24"/>
                <w:szCs w:val="24"/>
                <w:lang w:bidi="ar-SA"/>
              </w:rPr>
              <w:t>执行责任：依照生效的行政处罚决定执行。</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1.《中华人民共和国湿地保护法》第五十一条</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《中华人民共和国湿地保护法》第五十一条以及其他依法应当追究的情形。</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ind w:firstLine="480" w:firstLineChars="200"/>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表2-119</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cs="仿宋"/>
                <w:b/>
                <w:bCs/>
                <w:sz w:val="24"/>
                <w:szCs w:val="24"/>
                <w:lang w:bidi="ar-SA"/>
              </w:rPr>
              <w:t>对排干自然湿地或者永久性截断自然湿地水源的行政处罚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kern w:val="0"/>
                <w:sz w:val="24"/>
                <w:szCs w:val="24"/>
              </w:rPr>
            </w:pPr>
            <w:r>
              <w:rPr>
                <w:rFonts w:hint="eastAsia" w:ascii="仿宋" w:eastAsia="仿宋" w:cs="仿宋_GB2312"/>
                <w:kern w:val="0"/>
                <w:sz w:val="24"/>
                <w:szCs w:val="24"/>
                <w:lang w:bidi="ar-SA"/>
              </w:rPr>
              <w:t>综合执法科、</w:t>
            </w:r>
            <w:r>
              <w:rPr>
                <w:rFonts w:hint="eastAsia" w:ascii="仿宋" w:eastAsia="仿宋"/>
                <w:kern w:val="0"/>
                <w:sz w:val="24"/>
                <w:szCs w:val="24"/>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3.</w:t>
            </w:r>
            <w:r>
              <w:rPr>
                <w:rFonts w:hint="eastAsia" w:ascii="仿宋" w:eastAsia="仿宋"/>
                <w:kern w:val="0"/>
                <w:sz w:val="24"/>
                <w:szCs w:val="24"/>
              </w:rPr>
              <w:t>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4.</w:t>
            </w:r>
            <w:r>
              <w:rPr>
                <w:rFonts w:hint="eastAsia" w:ascii="仿宋" w:eastAsia="仿宋"/>
                <w:kern w:val="0"/>
                <w:sz w:val="24"/>
                <w:szCs w:val="24"/>
              </w:rPr>
              <w:t>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5.</w:t>
            </w:r>
            <w:r>
              <w:rPr>
                <w:rFonts w:hint="eastAsia" w:ascii="仿宋" w:eastAsia="仿宋"/>
                <w:kern w:val="0"/>
                <w:sz w:val="24"/>
                <w:szCs w:val="24"/>
              </w:rPr>
              <w:t>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6.</w:t>
            </w:r>
            <w:r>
              <w:rPr>
                <w:rFonts w:hint="eastAsia" w:ascii="仿宋" w:eastAsia="仿宋"/>
                <w:kern w:val="0"/>
                <w:sz w:val="24"/>
                <w:szCs w:val="24"/>
              </w:rPr>
              <w:t>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7.</w:t>
            </w:r>
            <w:r>
              <w:rPr>
                <w:rFonts w:hint="eastAsia" w:ascii="仿宋" w:eastAsia="仿宋"/>
                <w:kern w:val="0"/>
                <w:sz w:val="24"/>
                <w:szCs w:val="24"/>
              </w:rPr>
              <w:t>执行责任：依照生效的行政处罚决定执行。</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1.《中华人民共和国湿地保护法》第五十一条</w:t>
            </w:r>
          </w:p>
          <w:p>
            <w:pPr>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《中华人民共和国湿地保护法》第五十一条以及其他依法应当追究的情形。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表2-120</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cs="仿宋"/>
                <w:b/>
                <w:bCs/>
                <w:sz w:val="24"/>
                <w:szCs w:val="24"/>
                <w:lang w:bidi="ar-SA"/>
              </w:rPr>
              <w:t>对违法开采泥炭的行政处罚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《中华人民共和国湿地保护法》第五十七条第一款：“</w:t>
            </w:r>
            <w:r>
              <w:rPr>
                <w:rFonts w:hint="eastAsia" w:ascii="仿宋" w:eastAsia="仿宋" w:cs="仿宋_GB2312"/>
                <w:kern w:val="0"/>
                <w:sz w:val="24"/>
                <w:szCs w:val="24"/>
                <w:lang w:bidi="ar-SA"/>
              </w:rPr>
              <w:t>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r>
              <w:rPr>
                <w:rFonts w:hint="eastAsia" w:ascii="仿宋"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3.</w:t>
            </w:r>
            <w:r>
              <w:rPr>
                <w:rFonts w:hint="eastAsia" w:ascii="仿宋" w:eastAsia="仿宋"/>
                <w:kern w:val="0"/>
                <w:sz w:val="24"/>
                <w:szCs w:val="24"/>
              </w:rPr>
              <w:t>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4.</w:t>
            </w:r>
            <w:r>
              <w:rPr>
                <w:rFonts w:hint="eastAsia" w:ascii="仿宋" w:eastAsia="仿宋"/>
                <w:kern w:val="0"/>
                <w:sz w:val="24"/>
                <w:szCs w:val="24"/>
              </w:rPr>
              <w:t>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5.</w:t>
            </w:r>
            <w:r>
              <w:rPr>
                <w:rFonts w:hint="eastAsia" w:ascii="仿宋" w:eastAsia="仿宋"/>
                <w:kern w:val="0"/>
                <w:sz w:val="24"/>
                <w:szCs w:val="24"/>
              </w:rPr>
              <w:t>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6.</w:t>
            </w:r>
            <w:r>
              <w:rPr>
                <w:rFonts w:hint="eastAsia" w:ascii="仿宋" w:eastAsia="仿宋"/>
                <w:kern w:val="0"/>
                <w:sz w:val="24"/>
                <w:szCs w:val="24"/>
              </w:rPr>
              <w:t>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7.</w:t>
            </w:r>
            <w:r>
              <w:rPr>
                <w:rFonts w:hint="eastAsia" w:ascii="仿宋" w:eastAsia="仿宋"/>
                <w:kern w:val="0"/>
                <w:sz w:val="24"/>
                <w:szCs w:val="24"/>
              </w:rPr>
              <w:t>执行责任：依照生效的行政处罚决定执行。</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1.《中华人民共和国湿地保护法》第五十一条</w:t>
            </w:r>
          </w:p>
          <w:p>
            <w:pPr>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《中华人民共和国湿地保护法》第五十一条以及其他依法应当追究的情形。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表2-121</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cs="仿宋"/>
                <w:b/>
                <w:bCs/>
                <w:sz w:val="24"/>
                <w:szCs w:val="24"/>
                <w:lang w:bidi="ar-SA"/>
              </w:rPr>
              <w:t>对违法从泥炭沼泽湿地向外排水的行政处罚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Calibri"/>
                <w:lang w:bidi="ar-SA"/>
              </w:rPr>
              <w:t>《中华人民共和国湿地保护法》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3.</w:t>
            </w:r>
            <w:r>
              <w:rPr>
                <w:rFonts w:hint="eastAsia" w:ascii="仿宋" w:eastAsia="仿宋"/>
                <w:kern w:val="0"/>
                <w:sz w:val="24"/>
                <w:szCs w:val="24"/>
              </w:rPr>
              <w:t>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4.</w:t>
            </w:r>
            <w:r>
              <w:rPr>
                <w:rFonts w:hint="eastAsia" w:ascii="仿宋" w:eastAsia="仿宋"/>
                <w:kern w:val="0"/>
                <w:sz w:val="24"/>
                <w:szCs w:val="24"/>
              </w:rPr>
              <w:t>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5.</w:t>
            </w:r>
            <w:r>
              <w:rPr>
                <w:rFonts w:hint="eastAsia" w:ascii="仿宋" w:eastAsia="仿宋"/>
                <w:kern w:val="0"/>
                <w:sz w:val="24"/>
                <w:szCs w:val="24"/>
              </w:rPr>
              <w:t>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6.</w:t>
            </w:r>
            <w:r>
              <w:rPr>
                <w:rFonts w:hint="eastAsia" w:ascii="仿宋" w:eastAsia="仿宋"/>
                <w:kern w:val="0"/>
                <w:sz w:val="24"/>
                <w:szCs w:val="24"/>
              </w:rPr>
              <w:t>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lang w:eastAsia="zh-CN"/>
              </w:rPr>
            </w:pPr>
            <w:r>
              <w:rPr>
                <w:rFonts w:hint="eastAsia" w:ascii="仿宋" w:eastAsia="仿宋"/>
                <w:kern w:val="0"/>
                <w:sz w:val="24"/>
                <w:szCs w:val="24"/>
                <w:lang w:eastAsia="zh-CN"/>
              </w:rPr>
              <w:t>7.</w:t>
            </w:r>
            <w:r>
              <w:rPr>
                <w:rFonts w:hint="eastAsia" w:ascii="仿宋" w:eastAsia="仿宋"/>
                <w:kern w:val="0"/>
                <w:sz w:val="24"/>
                <w:szCs w:val="24"/>
              </w:rPr>
              <w:t>执行责任：依照生效的行政处罚决定执行。</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1.《中华人民共和国湿地保护法》第五十一条</w:t>
            </w:r>
          </w:p>
          <w:p>
            <w:pPr>
              <w:pStyle w:val="8"/>
              <w:shd w:val="clear" w:color="auto" w:fill="FFFFFF"/>
              <w:snapToGrid w:val="0"/>
              <w:spacing w:before="0" w:beforeAutospacing="0" w:after="0" w:afterAutospacing="0" w:line="280" w:lineRule="exact"/>
              <w:ind w:firstLine="480" w:firstLineChars="200"/>
              <w:rPr>
                <w:rFonts w:hint="eastAsia" w:ascii="仿宋" w:eastAsia="仿宋" w:cs="仿宋_GB2312"/>
                <w:lang w:bidi="ar-SA"/>
              </w:rPr>
            </w:pPr>
            <w:r>
              <w:rPr>
                <w:rFonts w:hint="eastAsia" w:ascii="仿宋" w:eastAsia="仿宋" w:cs="仿宋_GB2312"/>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《中华人民共和国湿地保护法》第五十一条以及其他依法应当追究的情形。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表2-122</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b/>
                <w:bCs/>
                <w:sz w:val="24"/>
                <w:szCs w:val="24"/>
                <w:lang w:bidi="ar-SA"/>
              </w:rPr>
              <w:t>对拒绝、阻碍有关部门依法对湿地的保护、修复、利用等活动进行监督检查的行政处罚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《中华人民共和国湿地保护法》第六十条：“违反本法规定，拒绝、阻碍县级以上人民政府有关部门依法进行的监督检查的，处二万元以上二十万元以下罚款；情节严重的，可以责令停产停业整顿。”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kern w:val="0"/>
                <w:sz w:val="24"/>
                <w:szCs w:val="24"/>
              </w:rPr>
            </w:pPr>
            <w:r>
              <w:rPr>
                <w:rFonts w:hint="eastAsia" w:ascii="仿宋" w:eastAsia="仿宋" w:cs="仿宋_GB2312"/>
                <w:kern w:val="0"/>
                <w:sz w:val="24"/>
                <w:szCs w:val="24"/>
                <w:lang w:bidi="ar-SA"/>
              </w:rPr>
              <w:t>综合执法科、</w:t>
            </w:r>
            <w:r>
              <w:rPr>
                <w:rFonts w:hint="eastAsia" w:ascii="仿宋" w:eastAsia="仿宋"/>
                <w:kern w:val="0"/>
                <w:sz w:val="24"/>
                <w:szCs w:val="24"/>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1.《中华人民共和国湿地保护法》第五十一条</w:t>
            </w:r>
          </w:p>
          <w:p>
            <w:pPr>
              <w:pStyle w:val="8"/>
              <w:shd w:val="clear" w:color="auto" w:fill="FBFBFB"/>
              <w:snapToGrid w:val="0"/>
              <w:spacing w:before="0" w:beforeAutospacing="0" w:after="0" w:afterAutospacing="0" w:line="280" w:lineRule="exact"/>
              <w:ind w:firstLine="480" w:firstLineChars="200"/>
              <w:rPr>
                <w:rFonts w:hint="eastAsia" w:ascii="仿宋" w:eastAsia="仿宋" w:cs="仿宋_GB2312"/>
                <w:lang w:bidi="ar-SA"/>
              </w:rPr>
            </w:pPr>
            <w:r>
              <w:rPr>
                <w:rFonts w:hint="eastAsia" w:ascii="仿宋" w:eastAsia="仿宋" w:cs="仿宋_GB2312"/>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《中华人民共和国湿地保护法》第五十一条以及其他依法应当追究的情形。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widowControl/>
              <w:spacing w:line="280" w:lineRule="exact"/>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备    注</w:t>
            </w:r>
          </w:p>
        </w:tc>
        <w:tc>
          <w:tcPr>
            <w:tcW w:w="8787" w:type="dxa"/>
            <w:noWrap w:val="0"/>
            <w:vAlign w:val="center"/>
          </w:tcPr>
          <w:p>
            <w:pPr>
              <w:widowControl/>
              <w:spacing w:line="280" w:lineRule="exact"/>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与自然资源、水利、住房城乡建设、生态环境、农业农村主管部门按职责分工行使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表2-123</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仿宋_GB2312"/>
                <w:kern w:val="0"/>
                <w:sz w:val="24"/>
                <w:szCs w:val="24"/>
                <w:lang w:bidi="ar-SA"/>
              </w:rPr>
            </w:pPr>
            <w:r>
              <w:rPr>
                <w:rFonts w:hint="eastAsia" w:ascii="仿宋" w:eastAsia="仿宋" w:cs="仿宋"/>
                <w:b/>
                <w:bCs/>
                <w:sz w:val="24"/>
                <w:szCs w:val="24"/>
                <w:lang w:bidi="ar-SA"/>
              </w:rPr>
              <w:t>对未将猎捕情况向野生动物保护主管部门备案的行政处罚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_GB2312"/>
                <w:kern w:val="0"/>
                <w:sz w:val="24"/>
                <w:szCs w:val="24"/>
                <w:lang w:bidi="ar-SA"/>
              </w:rPr>
            </w:pPr>
            <w:r>
              <w:rPr>
                <w:rFonts w:hint="eastAsia" w:ascii="仿宋" w:eastAsia="仿宋"/>
                <w:kern w:val="0"/>
                <w:sz w:val="24"/>
                <w:szCs w:val="24"/>
              </w:rPr>
              <w:t>《中华人民共和国野生动物保护法》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cs="仿宋_GB2312"/>
                <w:kern w:val="0"/>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表2-124</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仿宋"/>
                <w:b/>
                <w:bCs/>
                <w:sz w:val="24"/>
                <w:szCs w:val="24"/>
                <w:lang w:bidi="ar-SA"/>
              </w:rPr>
            </w:pPr>
            <w:r>
              <w:rPr>
                <w:rFonts w:hint="eastAsia" w:ascii="仿宋" w:eastAsia="仿宋" w:cs="仿宋"/>
                <w:b/>
                <w:bCs/>
                <w:sz w:val="24"/>
                <w:szCs w:val="24"/>
                <w:lang w:bidi="ar-SA"/>
              </w:rPr>
              <w:t>对在自然保护地、禁猎区、禁猎期或者使用禁用的工具、方法猎捕其他陆生野生动物，破坏生态的行政处罚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中华人民共和国野生动物保护法》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kern w:val="0"/>
                <w:sz w:val="24"/>
                <w:szCs w:val="24"/>
              </w:rPr>
            </w:pPr>
            <w:r>
              <w:rPr>
                <w:rFonts w:hint="eastAsia" w:ascii="仿宋" w:eastAsia="仿宋" w:cs="仿宋_GB2312"/>
                <w:kern w:val="0"/>
                <w:sz w:val="24"/>
                <w:szCs w:val="24"/>
                <w:lang w:bidi="ar-SA"/>
              </w:rPr>
              <w:t>综合执法科、</w:t>
            </w:r>
            <w:r>
              <w:rPr>
                <w:rFonts w:hint="eastAsia" w:ascii="仿宋" w:eastAsia="仿宋"/>
                <w:kern w:val="0"/>
                <w:sz w:val="24"/>
                <w:szCs w:val="24"/>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表2-125</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widowControl/>
              <w:spacing w:line="240" w:lineRule="exact"/>
              <w:ind w:firstLine="0" w:firstLineChars="0"/>
              <w:jc w:val="center"/>
              <w:textAlignment w:val="center"/>
              <w:rPr>
                <w:rFonts w:hint="eastAsia" w:ascii="仿宋" w:eastAsia="仿宋"/>
                <w:kern w:val="0"/>
                <w:sz w:val="24"/>
                <w:szCs w:val="24"/>
              </w:rPr>
            </w:pPr>
            <w:r>
              <w:rPr>
                <w:rFonts w:hint="eastAsia" w:ascii="仿宋" w:eastAsia="仿宋" w:cs="仿宋"/>
                <w:b/>
                <w:bCs/>
                <w:sz w:val="24"/>
                <w:szCs w:val="24"/>
                <w:lang w:bidi="ar-SA"/>
              </w:rPr>
              <w:t>对以食用为目的猎捕、交易、运输在野外环境自然生长繁殖的国家重点保护野生动物或者有重要生态、科学、社会价值的陆生野生动物的行政处罚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kern w:val="0"/>
                <w:sz w:val="24"/>
                <w:szCs w:val="24"/>
              </w:rPr>
            </w:pPr>
            <w:r>
              <w:rPr>
                <w:rFonts w:hint="eastAsia" w:ascii="仿宋" w:eastAsia="仿宋" w:cs="仿宋_GB2312"/>
                <w:kern w:val="0"/>
                <w:sz w:val="24"/>
                <w:szCs w:val="24"/>
                <w:lang w:bidi="ar-SA"/>
              </w:rPr>
              <w:t>综合执法科、</w:t>
            </w:r>
            <w:r>
              <w:rPr>
                <w:rFonts w:hint="eastAsia" w:ascii="仿宋" w:eastAsia="仿宋"/>
                <w:kern w:val="0"/>
                <w:sz w:val="24"/>
                <w:szCs w:val="24"/>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keepLines/>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表2-126</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仿宋"/>
                <w:b/>
                <w:bCs/>
                <w:sz w:val="24"/>
                <w:szCs w:val="24"/>
                <w:lang w:bidi="ar-SA"/>
              </w:rPr>
              <w:t>对以食用为目的猎捕在野外环境自然生长繁殖的其他陆生野生动物的行政处罚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360" w:firstLineChars="150"/>
              <w:jc w:val="left"/>
              <w:rPr>
                <w:rFonts w:hint="eastAsia" w:ascii="仿宋" w:eastAsia="仿宋" w:cs="仿宋"/>
                <w:sz w:val="24"/>
                <w:szCs w:val="24"/>
                <w:lang w:bidi="ar-SA"/>
              </w:rPr>
            </w:pPr>
            <w:r>
              <w:rPr>
                <w:rFonts w:hint="eastAsia" w:ascii="仿宋" w:eastAsia="仿宋"/>
                <w:kern w:val="0"/>
                <w:sz w:val="24"/>
                <w:szCs w:val="24"/>
              </w:rPr>
              <w:t>《中华人民共和国野生动物保护法》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表2-127</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仿宋"/>
                <w:b/>
                <w:bCs/>
                <w:sz w:val="24"/>
                <w:szCs w:val="24"/>
                <w:lang w:bidi="ar-SA"/>
              </w:rPr>
            </w:pPr>
            <w:r>
              <w:rPr>
                <w:rFonts w:hint="eastAsia" w:ascii="仿宋" w:eastAsia="仿宋" w:cs="仿宋"/>
                <w:b/>
                <w:bCs/>
                <w:spacing w:val="-6"/>
                <w:sz w:val="24"/>
                <w:szCs w:val="24"/>
                <w:lang w:bidi="ar-SA"/>
              </w:rPr>
              <w:t>对以食用为目的交易、运输在野外环境自然生长繁殖的其他陆生野生动物的行政处罚</w:t>
            </w:r>
          </w:p>
          <w:p>
            <w:pPr>
              <w:snapToGrid w:val="0"/>
              <w:jc w:val="center"/>
              <w:rPr>
                <w:rFonts w:hint="eastAsia" w:ascii="仿宋" w:eastAsia="仿宋" w:cs="仿宋"/>
                <w:b/>
                <w:bCs/>
                <w:sz w:val="24"/>
                <w:szCs w:val="24"/>
                <w:lang w:bidi="ar-SA"/>
              </w:rPr>
            </w:pPr>
            <w:r>
              <w:rPr>
                <w:rFonts w:hint="eastAsia" w:ascii="仿宋" w:eastAsia="仿宋"/>
                <w:kern w:val="0"/>
                <w:sz w:val="24"/>
                <w:szCs w:val="24"/>
              </w:rPr>
              <w:t>（与市市场监管部门按职责分工行使）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野生动物保护法》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360" w:firstLineChars="15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360" w:firstLineChars="150"/>
              <w:jc w:val="left"/>
              <w:rPr>
                <w:rFonts w:hint="eastAsia" w:ascii="仿宋" w:eastAsia="仿宋" w:cs="仿宋"/>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360" w:firstLineChars="15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keepLines/>
              <w:widowControl/>
              <w:snapToGrid w:val="0"/>
              <w:spacing w:line="280" w:lineRule="exact"/>
              <w:ind w:firstLine="360" w:firstLineChars="15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360" w:firstLineChars="15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360" w:firstLineChars="15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表2-128</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仿宋"/>
                <w:b/>
                <w:bCs/>
                <w:sz w:val="24"/>
                <w:szCs w:val="24"/>
                <w:lang w:bidi="ar-SA"/>
              </w:rPr>
              <w:t>对人工繁育有重要生态、科学、社会价值的陆生野生动物或者依法调出有重要生态、科学、社会价值的陆生野生动物名录的野生动物未备案的行政处罚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野生动物保护法》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keepLines/>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表2-129</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仿宋"/>
                <w:b/>
                <w:bCs/>
                <w:sz w:val="24"/>
                <w:szCs w:val="24"/>
                <w:lang w:bidi="ar-SA"/>
              </w:rPr>
            </w:pPr>
            <w:r>
              <w:rPr>
                <w:rFonts w:hint="eastAsia" w:ascii="仿宋" w:eastAsia="仿宋" w:cs="仿宋"/>
                <w:b/>
                <w:bCs/>
                <w:sz w:val="24"/>
                <w:szCs w:val="24"/>
                <w:lang w:bidi="ar-SA"/>
              </w:rPr>
              <w:t>对食用或者为食用非法购买野生动物及其制品的行政处罚</w:t>
            </w:r>
          </w:p>
          <w:p>
            <w:pPr>
              <w:snapToGrid w:val="0"/>
              <w:ind w:firstLine="480" w:firstLineChars="200"/>
              <w:jc w:val="center"/>
              <w:rPr>
                <w:rFonts w:hint="eastAsia" w:ascii="仿宋" w:eastAsia="仿宋" w:cs="仿宋"/>
                <w:b/>
                <w:bCs/>
                <w:sz w:val="24"/>
                <w:szCs w:val="24"/>
                <w:lang w:bidi="ar-SA"/>
              </w:rPr>
            </w:pPr>
            <w:r>
              <w:rPr>
                <w:rFonts w:hint="eastAsia" w:ascii="仿宋" w:eastAsia="仿宋"/>
                <w:kern w:val="0"/>
                <w:sz w:val="24"/>
                <w:szCs w:val="24"/>
              </w:rPr>
              <w:t>（与市市场监管部门按职责分工行使）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《中华人民共和国野生动物保护法》第五十三条第一款：“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keepLines/>
              <w:widowControl/>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备    注</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与市场监管部门按职责分工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表2-130</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left"/>
              <w:rPr>
                <w:rFonts w:hint="eastAsia" w:ascii="仿宋" w:eastAsia="仿宋" w:cs="Times New Roman"/>
                <w:sz w:val="24"/>
                <w:szCs w:val="24"/>
                <w:lang w:bidi="ar-SA"/>
              </w:rPr>
            </w:pPr>
            <w:r>
              <w:rPr>
                <w:rFonts w:hint="eastAsia" w:ascii="仿宋" w:eastAsia="仿宋" w:cs="仿宋"/>
                <w:b/>
                <w:bCs/>
                <w:sz w:val="24"/>
                <w:szCs w:val="24"/>
                <w:lang w:bidi="ar-SA"/>
              </w:rPr>
              <w:t>对非法向境外机构或者人员提供我国特有的野生动物遗传资源的行政处罚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kern w:val="0"/>
                <w:sz w:val="24"/>
                <w:szCs w:val="24"/>
              </w:rPr>
              <w:t>《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widowControl/>
              <w:spacing w:line="280" w:lineRule="exact"/>
              <w:jc w:val="center"/>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widowControl/>
              <w:spacing w:line="28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7.执行责任：依照生效的行政处罚决定执行。</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1.《中华人民共和国野生动物保护法》第四十五条</w:t>
            </w:r>
          </w:p>
          <w:p>
            <w:pPr>
              <w:snapToGrid w:val="0"/>
              <w:spacing w:line="280" w:lineRule="exact"/>
              <w:ind w:firstLine="480" w:firstLineChars="200"/>
              <w:jc w:val="left"/>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《中华人民共和国野生动物保护法》第四十五条以及其他依法应当追究的情形。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表2-131</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b/>
                <w:sz w:val="24"/>
                <w:szCs w:val="24"/>
                <w:lang w:bidi="ar-SA"/>
              </w:rPr>
            </w:pPr>
            <w:r>
              <w:rPr>
                <w:rFonts w:hint="eastAsia" w:ascii="仿宋" w:eastAsia="仿宋"/>
                <w:b/>
                <w:kern w:val="0"/>
                <w:sz w:val="24"/>
                <w:szCs w:val="24"/>
              </w:rPr>
              <w:t>对隐瞒有关情况或者提供虚假材料申请行政许可的行政处罚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综合执法科、承担行政许可和事中事后监管职责的科室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7.执行责任：依照生效的行政处罚决定执行。</w:t>
            </w:r>
          </w:p>
          <w:p>
            <w:pPr>
              <w:widowControl/>
              <w:spacing w:line="300" w:lineRule="exact"/>
              <w:ind w:firstLine="480" w:firstLineChars="200"/>
              <w:jc w:val="left"/>
              <w:textAlignment w:val="center"/>
              <w:rPr>
                <w:rFonts w:hint="eastAsia" w:ascii="仿宋_GB2312" w:eastAsia="仿宋_GB2312" w:cs="仿宋_GB2312"/>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1.《中华人民共和国行政许可法》第七十七条</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_GB2312"/>
                <w:kern w:val="0"/>
                <w:sz w:val="24"/>
                <w:szCs w:val="24"/>
                <w:lang w:eastAsia="zh-CN" w:bidi="ar-SA"/>
              </w:rPr>
            </w:pPr>
            <w:r>
              <w:rPr>
                <w:rFonts w:hint="eastAsia" w:ascii="仿宋" w:eastAsia="仿宋" w:cs="仿宋_GB2312"/>
                <w:kern w:val="0"/>
                <w:sz w:val="24"/>
                <w:szCs w:val="24"/>
                <w:lang w:eastAsia="zh-CN" w:bidi="ar-SA"/>
              </w:rPr>
              <w:t>追责情形：</w:t>
            </w:r>
            <w:r>
              <w:rPr>
                <w:rFonts w:hint="eastAsia" w:ascii="仿宋" w:eastAsia="仿宋" w:cs="仿宋_GB2312"/>
                <w:kern w:val="0"/>
                <w:sz w:val="24"/>
                <w:szCs w:val="24"/>
                <w:lang w:bidi="ar-SA"/>
              </w:rPr>
              <w:t>《中华人民共和国行政许可法》第七十七条以及其他依法应当追究的情形。</w:t>
            </w:r>
          </w:p>
          <w:p>
            <w:pPr>
              <w:widowControl/>
              <w:spacing w:line="280" w:lineRule="exact"/>
              <w:ind w:firstLine="480" w:firstLineChars="200"/>
              <w:jc w:val="left"/>
              <w:textAlignment w:val="center"/>
              <w:rPr>
                <w:rFonts w:hint="eastAsia" w:ascii="仿宋" w:eastAsia="仿宋" w:cs="仿宋_GB2312"/>
                <w:kern w:val="0"/>
                <w:sz w:val="24"/>
                <w:szCs w:val="24"/>
                <w:lang w:bidi="ar-SA"/>
              </w:rPr>
            </w:pPr>
            <w:r>
              <w:rPr>
                <w:rFonts w:hint="eastAsia" w:ascii="仿宋" w:eastAsia="仿宋" w:cs="仿宋_GB2312"/>
                <w:kern w:val="0"/>
                <w:sz w:val="24"/>
                <w:szCs w:val="24"/>
                <w:lang w:eastAsia="zh-CN" w:bidi="ar-SA"/>
              </w:rPr>
              <w:t>免责情形：</w:t>
            </w:r>
            <w:r>
              <w:rPr>
                <w:rFonts w:hint="eastAsia" w:ascii="仿宋" w:eastAsia="仿宋" w:cs="仿宋_GB2312"/>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表2-132</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b/>
                <w:kern w:val="0"/>
                <w:sz w:val="24"/>
                <w:szCs w:val="24"/>
              </w:rPr>
              <w:t>对擅自移动或损坏天然林保护标牌和封山育林标牌的行政处罚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《四川省天然林保护条例》第三十七条：“违反本条例第十九条第三款规定的，责令赔偿损失，限期恢复原状;可处100元以上500元以下的罚款。”</w:t>
            </w:r>
          </w:p>
          <w:p>
            <w:pPr>
              <w:snapToGrid w:val="0"/>
              <w:jc w:val="left"/>
              <w:rPr>
                <w:rFonts w:hint="eastAsia" w:ascii="仿宋" w:eastAsia="仿宋" w:cs="仿宋"/>
                <w:sz w:val="24"/>
                <w:szCs w:val="24"/>
                <w:lang w:bidi="ar-SA"/>
              </w:rPr>
            </w:pPr>
            <w:r>
              <w:rPr>
                <w:rFonts w:hint="eastAsia" w:ascii="仿宋" w:eastAsia="仿宋" w:cs="仿宋"/>
                <w:kern w:val="0"/>
                <w:sz w:val="24"/>
                <w:szCs w:val="24"/>
                <w:lang w:bidi="ar-SA"/>
              </w:rPr>
              <w:t xml:space="preserve">第十九条第三款：“禁止擅自移动或损坏天然林保护标牌和封山育林标牌。”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仿宋"/>
                <w:kern w:val="0"/>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7.执行责任：依照生效的行政处罚决定执行。</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1.《中华人民共和国行政处罚法》第七十六条、第七十七条、第七十八条、第七十九条、第八十条、第八十一条、第八十二条、第八十三条</w:t>
            </w:r>
          </w:p>
          <w:p>
            <w:pPr>
              <w:keepLines/>
              <w:widowControl/>
              <w:snapToGrid w:val="0"/>
              <w:spacing w:line="300" w:lineRule="exact"/>
              <w:ind w:firstLine="480" w:firstLineChars="200"/>
              <w:jc w:val="left"/>
              <w:rPr>
                <w:rFonts w:hint="eastAsia" w:ascii="仿宋" w:eastAsia="仿宋"/>
                <w:kern w:val="0"/>
                <w:sz w:val="24"/>
                <w:szCs w:val="24"/>
              </w:rPr>
            </w:pPr>
            <w:r>
              <w:rPr>
                <w:rFonts w:hint="eastAsia" w:ascii="仿宋" w:eastAsia="仿宋"/>
                <w:kern w:val="0"/>
                <w:sz w:val="24"/>
                <w:szCs w:val="24"/>
              </w:rPr>
              <w:t>2.《四川省天然林保护条例》第四十二条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lang w:eastAsia="zh-CN"/>
              </w:rPr>
            </w:pPr>
            <w:r>
              <w:rPr>
                <w:rFonts w:hint="eastAsia" w:ascii="仿宋" w:eastAsia="仿宋"/>
                <w:kern w:val="0"/>
                <w:sz w:val="24"/>
                <w:szCs w:val="24"/>
                <w:lang w:eastAsia="zh-CN"/>
              </w:rPr>
              <w:t>追责情形：</w:t>
            </w:r>
            <w:r>
              <w:rPr>
                <w:rFonts w:hint="eastAsia" w:ascii="仿宋" w:eastAsia="仿宋"/>
                <w:kern w:val="0"/>
                <w:sz w:val="24"/>
                <w:szCs w:val="24"/>
              </w:rPr>
              <w:t>《四川省天然林保护条例》第四十二条以及其他依法应当追究的情形。</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lang w:eastAsia="zh-CN"/>
              </w:rPr>
              <w:t>免责情形：</w:t>
            </w:r>
            <w:r>
              <w:rPr>
                <w:rFonts w:hint="eastAsia" w:ascii="仿宋" w:eastAsia="仿宋"/>
                <w:kern w:val="0"/>
                <w:sz w:val="24"/>
                <w:szCs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表2-133</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对农用地土壤污染责任人或者土地使用权人未按照规定实施后期管理的行政处罚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综合执法科、林业产业和科技科、国有林场和种苗管理科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1.《中华人民共和国土壤污染防治法》第八十五条</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lang w:eastAsia="zh-CN"/>
              </w:rPr>
            </w:pPr>
            <w:r>
              <w:rPr>
                <w:rFonts w:hint="eastAsia" w:ascii="仿宋" w:eastAsia="仿宋"/>
                <w:kern w:val="0"/>
                <w:sz w:val="24"/>
                <w:szCs w:val="24"/>
                <w:lang w:eastAsia="zh-CN"/>
              </w:rPr>
              <w:t>追责情形：</w:t>
            </w:r>
            <w:r>
              <w:rPr>
                <w:rFonts w:hint="eastAsia" w:ascii="仿宋" w:eastAsia="仿宋"/>
                <w:kern w:val="0"/>
                <w:sz w:val="24"/>
                <w:szCs w:val="24"/>
              </w:rPr>
              <w:t>《中华人民共和国土壤污染防治法》第八十五条以及其他依法应当追究的情形。</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lang w:eastAsia="zh-CN"/>
              </w:rPr>
              <w:t>免责情形：</w:t>
            </w:r>
            <w:r>
              <w:rPr>
                <w:rFonts w:hint="eastAsia" w:ascii="仿宋" w:eastAsia="仿宋"/>
                <w:kern w:val="0"/>
                <w:sz w:val="24"/>
                <w:szCs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表2-134</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对农用地土壤污染监督管理中，被检查者拒不配合检查，或者在接受检查时弄虚作假的行政处罚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综合执法科、林业产业和科技科、国有林场和种苗管理科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1.《中华人民共和国土壤污染防治法》第八十五条</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lang w:eastAsia="zh-CN"/>
              </w:rPr>
            </w:pPr>
            <w:r>
              <w:rPr>
                <w:rFonts w:hint="eastAsia" w:ascii="仿宋" w:eastAsia="仿宋"/>
                <w:kern w:val="0"/>
                <w:sz w:val="24"/>
                <w:szCs w:val="24"/>
                <w:lang w:eastAsia="zh-CN"/>
              </w:rPr>
              <w:t>追责情形：</w:t>
            </w:r>
            <w:r>
              <w:rPr>
                <w:rFonts w:hint="eastAsia" w:ascii="仿宋" w:eastAsia="仿宋"/>
                <w:kern w:val="0"/>
                <w:sz w:val="24"/>
                <w:szCs w:val="24"/>
              </w:rPr>
              <w:t>《中华人民共和国土壤污染防治法》第八十五条以及其他依法应当追究的情形。</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lang w:eastAsia="zh-CN"/>
              </w:rPr>
              <w:t>免责情形：</w:t>
            </w:r>
            <w:r>
              <w:rPr>
                <w:rFonts w:hint="eastAsia" w:ascii="仿宋" w:eastAsia="仿宋"/>
                <w:kern w:val="0"/>
                <w:sz w:val="24"/>
                <w:szCs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表2-135</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对未按照规定对农用地土壤污染采取风险管理措施等行为的行政处罚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综合执法科、林业产业和科技科、国有林场和种苗管理科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keepLines/>
              <w:widowControl/>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1.《中华人民共和国土壤污染防治法》第八十五条</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lang w:eastAsia="zh-CN"/>
              </w:rPr>
            </w:pPr>
            <w:r>
              <w:rPr>
                <w:rFonts w:hint="eastAsia" w:ascii="仿宋" w:eastAsia="仿宋"/>
                <w:kern w:val="0"/>
                <w:sz w:val="24"/>
                <w:szCs w:val="24"/>
                <w:lang w:eastAsia="zh-CN"/>
              </w:rPr>
              <w:t>追责情形：</w:t>
            </w:r>
            <w:r>
              <w:rPr>
                <w:rFonts w:hint="eastAsia" w:ascii="仿宋" w:eastAsia="仿宋"/>
                <w:kern w:val="0"/>
                <w:sz w:val="24"/>
                <w:szCs w:val="24"/>
              </w:rPr>
              <w:t>《中华人民共和国土壤污染防治法》第八十五条以及其他依法应当追究的情形。</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lang w:eastAsia="zh-CN"/>
              </w:rPr>
              <w:t>免责情形：</w:t>
            </w:r>
            <w:r>
              <w:rPr>
                <w:rFonts w:hint="eastAsia" w:ascii="仿宋" w:eastAsia="仿宋"/>
                <w:kern w:val="0"/>
                <w:sz w:val="24"/>
                <w:szCs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cs="Times New Roman"/>
                <w:sz w:val="24"/>
                <w:szCs w:val="24"/>
                <w:lang w:bidi="ar-SA"/>
              </w:rPr>
            </w:pPr>
            <w:r>
              <w:rPr>
                <w:rFonts w:hint="eastAsia" w:ascii="黑体" w:eastAsia="黑体" w:cs="黑体"/>
                <w:sz w:val="24"/>
                <w:szCs w:val="24"/>
                <w:lang w:bidi="ar-SA"/>
              </w:rPr>
              <w:t>表2-136</w:t>
            </w:r>
          </w:p>
        </w:tc>
        <w:tc>
          <w:tcPr>
            <w:tcW w:w="8787" w:type="dxa"/>
            <w:tcBorders>
              <w:left w:val="nil"/>
              <w:right w:val="nil"/>
            </w:tcBorders>
            <w:noWrap w:val="0"/>
            <w:vAlign w:val="center"/>
          </w:tcPr>
          <w:p>
            <w:pPr>
              <w:snapToGrid w:val="0"/>
              <w:ind w:firstLine="480" w:firstLineChars="200"/>
              <w:jc w:val="left"/>
              <w:textAlignment w:val="center"/>
              <w:rPr>
                <w:rFonts w:hint="eastAsia" w:ascii="仿宋" w:eastAsia="仿宋" w:cs="Times New Roman"/>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Times New Roman"/>
                <w:kern w:val="0"/>
                <w:sz w:val="24"/>
                <w:szCs w:val="24"/>
                <w:lang w:bidi="ar-SA"/>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对农用地土壤污染责任人或者土地使用权人未按照规定将修复方案、效果评估报告报地方人民政府林业草原主管部门备案的行政处罚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《中华人民共和国土壤污染防治法》第九十五条第一款第二项：“违反本法规定，有下列行为之一的，由地方人民政府有关部门责令改正；拒不改正的，处一万元以上五万元以下的罚款： （一）土壤污染重点监管单位未按照规定将土壤污染防治工作方案报地方人民政府生态环境、工业和信息化主管部门备案的； （二）土壤污染责任人或者土地使用权人未按照规定将修复方案、效果评估报告报地方人民政府生态环境、农业农村、林业草原主管部门备案的； （三）土地使用权人未按照规定将土壤污染状况调查报告报地方人民政府生态环境主管部门备案的。”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综合执法科、林业产业和科技科、国有林场和种苗管理科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1.《中华人民共和国土壤污染防治法》第八十五条</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lang w:eastAsia="zh-CN"/>
              </w:rPr>
            </w:pPr>
            <w:r>
              <w:rPr>
                <w:rFonts w:hint="eastAsia" w:ascii="仿宋" w:eastAsia="仿宋"/>
                <w:kern w:val="0"/>
                <w:sz w:val="24"/>
                <w:szCs w:val="24"/>
                <w:lang w:eastAsia="zh-CN"/>
              </w:rPr>
              <w:t>追责情形：</w:t>
            </w:r>
            <w:r>
              <w:rPr>
                <w:rFonts w:hint="eastAsia" w:ascii="仿宋" w:eastAsia="仿宋"/>
                <w:kern w:val="0"/>
                <w:sz w:val="24"/>
                <w:szCs w:val="24"/>
              </w:rPr>
              <w:t>《中华人民共和国土壤污染防治法》第八十五条以及其他依法应当追究的情形。</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lang w:eastAsia="zh-CN"/>
              </w:rPr>
              <w:t>免责情形：</w:t>
            </w:r>
            <w:r>
              <w:rPr>
                <w:rFonts w:hint="eastAsia" w:ascii="仿宋" w:eastAsia="仿宋"/>
                <w:kern w:val="0"/>
                <w:sz w:val="24"/>
                <w:szCs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表2-137</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spacing w:val="-6"/>
                <w:kern w:val="0"/>
                <w:sz w:val="24"/>
                <w:szCs w:val="24"/>
              </w:rPr>
              <w:t>对林草专业机构或者其工作人员瞒报、谎报、缓报、漏报，授意他人瞒报、谎报、缓报，或者阻碍他人报告传染病、动植物疫病或者不明原因的聚集性疾病的行政处罚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kern w:val="0"/>
                <w:sz w:val="24"/>
                <w:szCs w:val="24"/>
              </w:rPr>
              <w:t>《中华人民共和国生物安全法》第七十三条：“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野生动植物保护管理科、生态保护修复科、国有林场和种苗管理科、林业有害生物防治检疫站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1.立案责任：发现违法情况，予以审查，并决定是否立案。</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6.送达责任：按照法律法规规定的方式和时限，将《行政处罚决定书》送达当事人。</w:t>
            </w:r>
          </w:p>
          <w:p>
            <w:pPr>
              <w:snapToGrid w:val="0"/>
              <w:ind w:firstLine="480" w:firstLineChars="200"/>
              <w:jc w:val="left"/>
              <w:rPr>
                <w:rFonts w:hint="eastAsia" w:ascii="仿宋" w:eastAsia="仿宋"/>
                <w:kern w:val="0"/>
                <w:sz w:val="24"/>
                <w:szCs w:val="24"/>
              </w:rPr>
            </w:pPr>
            <w:r>
              <w:rPr>
                <w:rFonts w:hint="eastAsia" w:ascii="仿宋" w:eastAsia="仿宋"/>
                <w:kern w:val="0"/>
                <w:sz w:val="24"/>
                <w:szCs w:val="24"/>
              </w:rPr>
              <w:t>7.执行责任：依照生效的行政处罚决定执行。</w:t>
            </w:r>
          </w:p>
          <w:p>
            <w:pPr>
              <w:snapToGrid w:val="0"/>
              <w:ind w:firstLine="480" w:firstLineChars="200"/>
              <w:jc w:val="left"/>
              <w:rPr>
                <w:rFonts w:hint="eastAsia" w:ascii="仿宋" w:eastAsia="仿宋" w:cs="Times New Roman"/>
                <w:sz w:val="24"/>
                <w:szCs w:val="24"/>
                <w:lang w:bidi="ar-SA"/>
              </w:rPr>
            </w:pPr>
            <w:r>
              <w:rPr>
                <w:rFonts w:hint="eastAsia" w:ascii="仿宋" w:eastAsia="仿宋"/>
                <w:kern w:val="0"/>
                <w:sz w:val="24"/>
                <w:szCs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1.《中华人民共和国生物安全法》第七十二条</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kern w:val="0"/>
                <w:sz w:val="24"/>
                <w:szCs w:val="24"/>
                <w:lang w:eastAsia="zh-CN"/>
              </w:rPr>
            </w:pPr>
            <w:r>
              <w:rPr>
                <w:rFonts w:hint="eastAsia" w:ascii="仿宋" w:eastAsia="仿宋"/>
                <w:kern w:val="0"/>
                <w:sz w:val="24"/>
                <w:szCs w:val="24"/>
                <w:lang w:eastAsia="zh-CN"/>
              </w:rPr>
              <w:t>追责情形：</w:t>
            </w:r>
            <w:r>
              <w:rPr>
                <w:rFonts w:hint="eastAsia" w:ascii="仿宋" w:eastAsia="仿宋"/>
                <w:kern w:val="0"/>
                <w:sz w:val="24"/>
                <w:szCs w:val="24"/>
              </w:rPr>
              <w:t>《中华人民共和国生物安全法》第七十二条以及其他依法应当追究的情形。</w:t>
            </w:r>
          </w:p>
          <w:p>
            <w:pPr>
              <w:widowControl/>
              <w:spacing w:line="300" w:lineRule="exact"/>
              <w:ind w:firstLine="480" w:firstLineChars="200"/>
              <w:jc w:val="left"/>
              <w:textAlignment w:val="center"/>
              <w:rPr>
                <w:rFonts w:hint="eastAsia" w:ascii="仿宋" w:eastAsia="仿宋"/>
                <w:kern w:val="0"/>
                <w:sz w:val="24"/>
                <w:szCs w:val="24"/>
              </w:rPr>
            </w:pPr>
            <w:r>
              <w:rPr>
                <w:rFonts w:hint="eastAsia" w:ascii="仿宋" w:eastAsia="仿宋"/>
                <w:kern w:val="0"/>
                <w:sz w:val="24"/>
                <w:szCs w:val="24"/>
                <w:lang w:eastAsia="zh-CN"/>
              </w:rPr>
              <w:t>免责情形：</w:t>
            </w:r>
            <w:r>
              <w:rPr>
                <w:rFonts w:hint="eastAsia" w:ascii="仿宋" w:eastAsia="仿宋"/>
                <w:kern w:val="0"/>
                <w:sz w:val="24"/>
                <w:szCs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表2-138</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b/>
                <w:kern w:val="0"/>
                <w:sz w:val="24"/>
                <w:szCs w:val="24"/>
              </w:rPr>
            </w:pPr>
            <w:r>
              <w:rPr>
                <w:rFonts w:hint="eastAsia" w:ascii="仿宋" w:eastAsia="仿宋"/>
                <w:b/>
                <w:kern w:val="0"/>
                <w:sz w:val="24"/>
                <w:szCs w:val="24"/>
              </w:rPr>
              <w:t>对未经批准，擅自引进林草外来物种的行政处罚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top"/>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生物安全法》第八十一条第一款：“违反本法规定，未经批准，擅自引进外来物种的，由县级以上人民政府有关部门根据职责分工，没收引进的外来物种，并处五万元以上二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野生动植物保护管理科、生态修复科、国有林场和种苗管理科、林业有害生物防治检疫站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1.《中华人民共和国生物安全法》第七十二条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《中华人民共和国生物安全法》第七十二条以及其他依法应当追究的情形。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表2-139</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kern w:val="0"/>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kern w:val="0"/>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kern w:val="0"/>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对未经批准，擅自释放或者丢弃林草外来物种的行政处罚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 w:eastAsia="仿宋" w:cs="仿宋_GB2312"/>
                <w:sz w:val="24"/>
                <w:szCs w:val="24"/>
                <w:lang w:bidi="ar-SA"/>
              </w:rPr>
              <w:t>设定依据</w:t>
            </w:r>
          </w:p>
        </w:tc>
        <w:tc>
          <w:tcPr>
            <w:tcW w:w="8787" w:type="dxa"/>
            <w:noWrap w:val="0"/>
            <w:vAlign w:val="top"/>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sz w:val="24"/>
                <w:szCs w:val="24"/>
                <w:lang w:bidi="ar-SA"/>
              </w:rPr>
              <w:t>《中华人民共和国生物安全法》第八十一条第二款：“违反本法规定，未经批准，擅自释放或者丢弃外来物种的，由县级以上人民政府有关部门根据职责分工，责令限期捕回、找回释放或者丢弃的外来物种，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kern w:val="0"/>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野生动植物保护管理科、生态保护修复科、国有林场和种苗管理科、林业有害生物防治检疫站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keepLines/>
              <w:widowControl/>
              <w:snapToGrid w:val="0"/>
              <w:ind w:firstLine="480" w:firstLineChars="200"/>
              <w:jc w:val="left"/>
              <w:rPr>
                <w:rFonts w:hint="eastAsia" w:ascii="仿宋" w:eastAsia="仿宋" w:cs="Times New Roman"/>
                <w:kern w:val="0"/>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bidi="ar-SA"/>
              </w:rPr>
            </w:pPr>
            <w:r>
              <w:rPr>
                <w:rFonts w:hint="eastAsia" w:ascii="仿宋_GB2312" w:eastAsia="仿宋_GB2312" w:cs="仿宋_GB2312"/>
                <w:kern w:val="0"/>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1.《中华人民共和国生物安全法》第七十二条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kern w:val="0"/>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《中华人民共和国生物安全法》第七十二条以及其他依法应当追究的情形。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kern w:val="0"/>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表2-140</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Times New Roman"/>
                <w:kern w:val="0"/>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kern w:val="0"/>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对患有人畜共患传染病的人员，直接从事动物疫病监测、检测、检验检疫，动物诊疗以及易感染动物的饲养、屠宰、经营、隔离、运输等活动的行政处罚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动物防疫法》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1.《中华人民共和国动物防疫法》第八十七条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《中华人民共和国动物防疫法》第八十七条以及其他依法应当追究的情形。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表2-141</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b/>
                <w:kern w:val="0"/>
                <w:sz w:val="24"/>
                <w:szCs w:val="24"/>
              </w:rPr>
              <w:t>对违规开展林木转基因工程活动的行政处罚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开展林木转基因工程活动审批管理办法》第二十七条：“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360" w:firstLineChars="150"/>
              <w:jc w:val="left"/>
              <w:textAlignment w:val="center"/>
              <w:rPr>
                <w:rFonts w:hint="eastAsia" w:ascii="仿宋" w:eastAsia="仿宋" w:cs="仿宋"/>
                <w:sz w:val="24"/>
                <w:szCs w:val="24"/>
                <w:lang w:bidi="ar-SA"/>
              </w:rPr>
            </w:pPr>
            <w:r>
              <w:rPr>
                <w:rFonts w:hint="eastAsia" w:ascii="仿宋" w:eastAsia="仿宋" w:cs="仿宋"/>
                <w:sz w:val="24"/>
                <w:szCs w:val="24"/>
                <w:lang w:bidi="ar-SA"/>
              </w:rPr>
              <w:t>《中华人民共和国行政处罚法》第七十六条、第七十七条、第七十八条、第七十九条、第八十条、第八十一条、第八十二条、第八十三条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《中华人民共和国行政处罚法》第七十六条、第七十七条、第七十八条、第七十九条、第八十条、第八十一条、第八十二条、第八十三条以及其他依法应当追究的情形。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表2-142</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Cs/>
                <w:sz w:val="24"/>
                <w:szCs w:val="24"/>
                <w:lang w:bidi="ar-SA"/>
              </w:rPr>
            </w:pPr>
            <w:r>
              <w:rPr>
                <w:rFonts w:hint="eastAsia" w:ascii="仿宋" w:eastAsia="仿宋" w:cs="Times New Roman"/>
                <w:bCs/>
                <w:sz w:val="24"/>
                <w:szCs w:val="24"/>
                <w:lang w:bidi="ar-SA"/>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对生产、销售不符合强制性标准要求的林草产品的行政处罚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标准化法实施条例》第三十三条：“生产不符合强制性标准的产品的，应当责令其停止生产，并没收产品，监督销毁或作必要技术处理;处以该批产品货值金额百分之二十至百分之五十的罚款;对有关责任者处以五千元以下罚款。”</w:t>
            </w:r>
          </w:p>
          <w:p>
            <w:pPr>
              <w:snapToGrid w:val="0"/>
              <w:ind w:firstLine="480" w:firstLineChars="200"/>
              <w:rPr>
                <w:rFonts w:hint="eastAsia" w:ascii="仿宋" w:eastAsia="仿宋" w:cs="仿宋"/>
                <w:sz w:val="24"/>
                <w:szCs w:val="24"/>
                <w:lang w:bidi="ar-SA"/>
              </w:rPr>
            </w:pPr>
            <w:r>
              <w:rPr>
                <w:rFonts w:hint="eastAsia" w:ascii="仿宋" w:eastAsia="仿宋" w:cs="仿宋"/>
                <w:sz w:val="24"/>
                <w:szCs w:val="24"/>
                <w:lang w:bidi="ar-SA"/>
              </w:rPr>
              <w:t>2.《四川省标准化监督管理条例》第二十五条：“对违反本条例第十四条规定生产、销售不符合强制性标准要求的产品的，由县级以上标准化行政主管部门或者有关行政主管部门责令停止生产、销售，没收违法生产、销售的产品，并处违法生产、销售产品货值金额等值以上3倍以下的罚款;有违法所得的，没收违法所得;对有关责任人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1.《中华人民共和国标准化法实施条例》第四十三条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2.《中华人民共和国行政处罚法》第七十六条、第七十七条、第七十八条、第七十九条、第八十条、第八十一条、第八十二条、第八十三条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3.《四川省标准化监督管理条例》第三十条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《中华人民共和国标准化法实施条例》第四十三条以及其他依法应当追究的情形。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表2-143</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Cs/>
                <w:sz w:val="24"/>
                <w:szCs w:val="24"/>
                <w:lang w:bidi="ar-SA"/>
              </w:rPr>
            </w:pPr>
            <w:r>
              <w:rPr>
                <w:rFonts w:hint="eastAsia" w:ascii="仿宋" w:eastAsia="仿宋" w:cs="Times New Roman"/>
                <w:bCs/>
                <w:sz w:val="24"/>
                <w:szCs w:val="24"/>
                <w:lang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对执行林草</w:t>
            </w:r>
            <w:ins w:id="37" w:author="snyqq" w:date="2024-06-17T16:54:23Z">
              <w:r>
                <w:rPr>
                  <w:rFonts w:hint="eastAsia" w:ascii="仿宋" w:eastAsia="仿宋"/>
                  <w:b/>
                  <w:kern w:val="0"/>
                  <w:sz w:val="24"/>
                  <w:szCs w:val="24"/>
                  <w:lang w:eastAsia="zh-CN"/>
                </w:rPr>
                <w:t>领域已</w:t>
              </w:r>
            </w:ins>
            <w:del w:id="38" w:author="snyqq" w:date="2024-06-17T16:54:23Z">
              <w:r>
                <w:rPr>
                  <w:rFonts w:hint="eastAsia" w:ascii="仿宋" w:eastAsia="仿宋"/>
                  <w:b/>
                  <w:kern w:val="0"/>
                  <w:sz w:val="24"/>
                  <w:szCs w:val="24"/>
                </w:rPr>
                <w:delText>领域己</w:delText>
              </w:r>
            </w:del>
            <w:r>
              <w:rPr>
                <w:rFonts w:hint="eastAsia" w:ascii="仿宋" w:eastAsia="仿宋"/>
                <w:b/>
                <w:kern w:val="0"/>
                <w:sz w:val="24"/>
                <w:szCs w:val="24"/>
              </w:rPr>
              <w:t>废止的国家标准、行业标准、地方标准和企业产品标准或执行未备案或者到期未复审的企业产品标准的行政处罚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360" w:firstLineChars="150"/>
              <w:jc w:val="left"/>
              <w:rPr>
                <w:rFonts w:hint="eastAsia" w:ascii="仿宋" w:eastAsia="仿宋" w:cs="仿宋"/>
                <w:sz w:val="24"/>
                <w:szCs w:val="24"/>
                <w:lang w:bidi="ar-SA"/>
              </w:rPr>
            </w:pPr>
            <w:r>
              <w:rPr>
                <w:rFonts w:hint="eastAsia" w:ascii="仿宋" w:eastAsia="仿宋" w:cs="仿宋"/>
                <w:sz w:val="24"/>
                <w:szCs w:val="24"/>
                <w:lang w:bidi="ar-SA"/>
              </w:rPr>
              <w:t>《四川省标准化监督管理条例》第二十八条第一款：“对违反本条例第十六条第(一)、(二)项规定的，由县级以上标准化行政主管部门或者有关行政主管部门没收违法生产、销售的产品，责令限期改正;逾期未改正的，责令停止生产、销售并处以1万元以上5万元以下的罚款;对有关责任人处以5000元以上1万元以下罚款。”</w:t>
            </w:r>
          </w:p>
          <w:p>
            <w:pPr>
              <w:pStyle w:val="5"/>
              <w:spacing w:line="280" w:lineRule="exact"/>
              <w:jc w:val="left"/>
              <w:rPr>
                <w:rFonts w:hint="eastAsia" w:ascii="仿宋_GB2312" w:eastAsia="仿宋_GB2312" w:cs="仿宋_GB2312"/>
                <w:sz w:val="18"/>
                <w:szCs w:val="18"/>
                <w:lang w:bidi="ar-SA"/>
              </w:rPr>
            </w:pPr>
            <w:r>
              <w:rPr>
                <w:rFonts w:hint="eastAsia" w:ascii="仿宋" w:eastAsia="仿宋" w:cs="仿宋"/>
                <w:sz w:val="24"/>
                <w:szCs w:val="24"/>
                <w:lang w:bidi="ar-SA"/>
              </w:rPr>
              <w:t>第十六条：“任何单位和个人禁止从事下列行为:(一)执行已废止的国家标准、行业标准、地方标准和企业产品标准;(二)执行未备案或者到期未复审的企业产品标准。”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1.《中华人民共和国行政处罚法》第七十六条、第七十七条、第七十八条、第七十九条、第八十条、第八十一条、第八十二条、第八十三条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2.《四川省标准化监督管理条例》第三十条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《四川省标准化监督管理条例》第三十条以及其他依法应当追究的情形。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表2-144</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2" w:firstLineChars="200"/>
              <w:jc w:val="center"/>
              <w:rPr>
                <w:rFonts w:hint="eastAsia" w:ascii="仿宋" w:eastAsia="仿宋" w:cs="Times New Roman"/>
                <w:b/>
                <w:bCs/>
                <w:sz w:val="24"/>
                <w:szCs w:val="24"/>
                <w:u w:val="single"/>
                <w:lang w:bidi="ar-SA"/>
              </w:rPr>
            </w:pPr>
            <w:r>
              <w:rPr>
                <w:rFonts w:hint="eastAsia" w:ascii="仿宋" w:eastAsia="仿宋" w:cs="Times New Roman"/>
                <w:b/>
                <w:bCs/>
                <w:sz w:val="24"/>
                <w:szCs w:val="24"/>
                <w:lang w:bidi="ar-SA"/>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对林草领域无标准生产、未按企业产品执行标准生产或伪造、冒用企业产品执行标准编号的行政处罚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360" w:firstLineChars="150"/>
              <w:jc w:val="left"/>
              <w:rPr>
                <w:rFonts w:hint="eastAsia" w:ascii="仿宋" w:eastAsia="仿宋" w:cs="仿宋"/>
                <w:sz w:val="24"/>
                <w:szCs w:val="24"/>
                <w:lang w:bidi="ar-SA"/>
              </w:rPr>
            </w:pPr>
            <w:r>
              <w:rPr>
                <w:rFonts w:hint="eastAsia" w:ascii="仿宋" w:eastAsia="仿宋" w:cs="仿宋"/>
                <w:sz w:val="24"/>
                <w:szCs w:val="24"/>
                <w:lang w:bidi="ar-SA"/>
              </w:rPr>
              <w:t>《四川省标准化监督管理条例》第二十八条第二款：“对违反本条例第十六条第(三)、(四)项规定的，由县级以上标准化行政主管部门或者有关行政主管部门责令停止生产、销售，没收违法生产、销售的产品及违法所得并处以5万元以上10万元以下的罚款;对有关责任人处以1万元以上3万元以下罚款。”</w:t>
            </w:r>
          </w:p>
          <w:p>
            <w:pPr>
              <w:snapToGrid w:val="0"/>
              <w:ind w:firstLine="470" w:firstLineChars="196"/>
              <w:jc w:val="left"/>
              <w:rPr>
                <w:rFonts w:ascii="Arial" w:hAnsi="Arial" w:cs="Arial"/>
                <w:shd w:val="clear" w:color="auto" w:fill="FFFFFF"/>
                <w:lang w:bidi="ar-SA"/>
              </w:rPr>
            </w:pPr>
            <w:r>
              <w:rPr>
                <w:rFonts w:hint="eastAsia" w:ascii="仿宋" w:eastAsia="仿宋" w:cs="仿宋"/>
                <w:sz w:val="24"/>
                <w:szCs w:val="24"/>
                <w:lang w:bidi="ar-SA"/>
              </w:rPr>
              <w:t>第十六条：“任何单位和个人禁止从事下列行为: (三)无标准生产或未按企业产品执行标准生产;(四)伪造或者冒用企业产品执行标准编号。”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szCs w:val="24"/>
                <w:lang w:bidi="ar-SA"/>
              </w:rPr>
              <w:t>综合执法科、</w:t>
            </w:r>
            <w:r>
              <w:rPr>
                <w:rFonts w:hint="eastAsia" w:ascii="仿宋" w:eastAsia="仿宋" w:cs="Times New Roman"/>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1.《中华人民共和国行政处罚法》第七十六条、第七十七条、第七十八条、第七十九条、第八十条、第八十一条、第八十二条、第八十三条</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2.《四川省标准化监督管理条例》第三十条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widowControl/>
              <w:spacing w:line="30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《四川省标准化监督管理条例》第三十条以及其他依法应当追究的情形。</w:t>
            </w:r>
          </w:p>
          <w:p>
            <w:pPr>
              <w:widowControl/>
              <w:spacing w:line="30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表2-145</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ind w:firstLine="0" w:firstLineChars="0"/>
              <w:jc w:val="center"/>
              <w:rPr>
                <w:rFonts w:hint="eastAsia" w:ascii="仿宋" w:eastAsia="仿宋"/>
                <w:sz w:val="24"/>
              </w:rPr>
            </w:pPr>
            <w:r>
              <w:rPr>
                <w:rFonts w:hint="eastAsia" w:ascii="仿宋" w:eastAsia="仿宋"/>
                <w:b/>
                <w:bCs/>
                <w:sz w:val="24"/>
              </w:rPr>
              <w:t>对在自然保护地、禁猎（渔）区、禁猎（渔）期猎捕国家重点保护野生动物；未取得特许猎捕证、未按照特许猎捕证规定猎捕、杀害国家重点保护野生动物；使用禁用的工具、方法猎捕国家重点保护野生动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中华人民共和国野生动物保护法》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（一）在自然保护地、禁猎（渔）区、禁猎（渔）期猎捕国家重点保护野生动物；</w:t>
            </w:r>
          </w:p>
          <w:p>
            <w:pPr>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（二）未取得特许猎捕证、未按照特许猎捕证规定猎捕、杀害国家重点保护野生动物；</w:t>
            </w:r>
          </w:p>
          <w:p>
            <w:pPr>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（三）使用禁用的工具、方法猎捕国家重点保护野生动物。”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cs="仿宋_GB2312"/>
                <w:kern w:val="0"/>
                <w:sz w:val="24"/>
                <w:lang w:bidi="ar-SA"/>
              </w:rPr>
            </w:pPr>
            <w:r>
              <w:rPr>
                <w:rFonts w:hint="eastAsia" w:ascii="仿宋" w:eastAsia="仿宋" w:cs="仿宋_GB2312"/>
                <w:kern w:val="0"/>
                <w:sz w:val="24"/>
                <w:szCs w:val="24"/>
                <w:lang w:bidi="ar-SA"/>
              </w:rPr>
              <w:t>综合执法科、</w:t>
            </w:r>
            <w:r>
              <w:rPr>
                <w:rFonts w:hint="eastAsia" w:ascii="仿宋" w:eastAsia="仿宋" w:cs="仿宋_GB2312"/>
                <w:kern w:val="0"/>
                <w:sz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1.立案责任：发现违法情况，予以审查，并决定是否立案。</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3.审查责任：对案件违法事实、证据、调查取证程序、法律适用、处罚种类和幅度、当事人陈述和申辩等进行审查，提出处理意见。</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4.告知责任：作出行政处罚决定前，应制作《行政处罚先行告知书》送达当事人。符合听证规定的，制作并送达《行政处罚听证权利告知书》。</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5.决定责任：作出行政处罚决定，制作《行政处罚决定书》，并载明行政处罚告知、当事人陈述申辩或者听证情况等内容。</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6.送达责任：按照法律法规规定的方式和时限，将《行政处罚决定书》送达当事人。</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7.执行责任：依照生效的行政处罚决定执行。</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1.《中华人民共和国野生动物保护法》第四十五条</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《中华人民共和国野生动物保护法》第四十五条以及其他依法应当追究的情形。</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表2-146</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ind w:firstLine="0" w:firstLineChars="0"/>
              <w:jc w:val="center"/>
              <w:rPr>
                <w:rFonts w:hint="eastAsia" w:ascii="仿宋" w:eastAsia="仿宋"/>
                <w:b/>
                <w:bCs/>
                <w:sz w:val="24"/>
              </w:rPr>
            </w:pPr>
            <w:r>
              <w:rPr>
                <w:rFonts w:hint="eastAsia" w:ascii="仿宋" w:eastAsia="仿宋"/>
                <w:b/>
                <w:bCs/>
                <w:sz w:val="24"/>
              </w:rPr>
              <w:t>对在自然保护地、禁猎（渔）区、禁猎（渔）期猎捕有重要生态、科学、社会价值的陆生野生动物或者地方重点保护野生动物；未取得狩猎证、未按照狩猎证规定猎捕有重要生态、科学、社会价值的陆生野生动物或者地方重点保护野生动物；使用禁用的工具、方法猎捕有重要生态、科学、社会价值的陆生野生动物或者地方重点保护野生动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中华人民共和国野生动物保护法》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snapToGrid w:val="0"/>
              <w:ind w:firstLine="470" w:firstLineChars="196"/>
              <w:jc w:val="left"/>
              <w:rPr>
                <w:rFonts w:hint="eastAsia" w:ascii="仿宋" w:eastAsia="仿宋"/>
                <w:bCs/>
                <w:sz w:val="24"/>
              </w:rPr>
            </w:pPr>
            <w:r>
              <w:rPr>
                <w:rFonts w:hint="eastAsia" w:ascii="仿宋" w:eastAsia="仿宋"/>
                <w:bCs/>
                <w:sz w:val="24"/>
              </w:rPr>
              <w:t>（一）在自然保护地、禁猎（渔）区、禁猎（渔）期猎捕有重要生态、科学、社会价值的陆生野生动物或者地方重点保护野生动物；</w:t>
            </w:r>
          </w:p>
          <w:p>
            <w:pPr>
              <w:snapToGrid w:val="0"/>
              <w:ind w:firstLine="470" w:firstLineChars="196"/>
              <w:jc w:val="left"/>
              <w:rPr>
                <w:rFonts w:hint="eastAsia" w:ascii="仿宋" w:eastAsia="仿宋"/>
                <w:bCs/>
                <w:sz w:val="24"/>
              </w:rPr>
            </w:pPr>
            <w:r>
              <w:rPr>
                <w:rFonts w:hint="eastAsia" w:ascii="仿宋" w:eastAsia="仿宋"/>
                <w:bCs/>
                <w:sz w:val="24"/>
              </w:rPr>
              <w:t>（二）未取得狩猎证、未按照狩猎证规定猎捕有重要生态、科学、社会价值的陆生野生动物或者地方重点保护野生动物；</w:t>
            </w:r>
          </w:p>
          <w:p>
            <w:pPr>
              <w:snapToGrid w:val="0"/>
              <w:ind w:firstLine="470" w:firstLineChars="196"/>
              <w:jc w:val="left"/>
              <w:rPr>
                <w:rFonts w:hint="eastAsia" w:ascii="仿宋" w:eastAsia="仿宋"/>
                <w:bCs/>
                <w:sz w:val="24"/>
              </w:rPr>
            </w:pPr>
            <w:r>
              <w:rPr>
                <w:rFonts w:hint="eastAsia" w:ascii="仿宋" w:eastAsia="仿宋"/>
                <w:bCs/>
                <w:sz w:val="24"/>
              </w:rPr>
              <w:t>（三）使用禁用的工具、方法猎捕有重要生态、科学、社会价值的陆生野生动物或者地方重点保护野生动物。”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ind w:firstLine="470" w:firstLineChars="196"/>
              <w:jc w:val="center"/>
              <w:rPr>
                <w:rFonts w:hint="eastAsia" w:ascii="仿宋" w:eastAsia="仿宋"/>
                <w:bCs/>
                <w:sz w:val="24"/>
              </w:rPr>
            </w:pPr>
            <w:r>
              <w:rPr>
                <w:rFonts w:hint="eastAsia" w:ascii="仿宋" w:eastAsia="仿宋"/>
                <w:bCs/>
                <w:sz w:val="24"/>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1.《中华人民共和国野生动物保护法》第四十五条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《中华人民共和国野生动物保护法》第四十五条以及其他依法应当追究的情形。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表2-147</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ind w:firstLine="0" w:firstLineChars="0"/>
              <w:jc w:val="center"/>
              <w:rPr>
                <w:rFonts w:hint="eastAsia" w:ascii="仿宋" w:eastAsia="仿宋"/>
                <w:b/>
                <w:bCs/>
                <w:sz w:val="24"/>
              </w:rPr>
            </w:pPr>
            <w:r>
              <w:rPr>
                <w:rFonts w:hint="eastAsia" w:ascii="仿宋" w:eastAsia="仿宋"/>
                <w:b/>
                <w:bCs/>
                <w:sz w:val="24"/>
              </w:rPr>
              <w:t>对未取得人工繁育许可证，繁育国家重点保护陆生野生动物或者调出国家重点保护野生动物名录的陆生野生动物的行政处罚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《中华人民共和国野生动物保护法》第五十一条第一款“第五十一条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bCs/>
                <w:sz w:val="24"/>
              </w:rPr>
            </w:pPr>
            <w:r>
              <w:rPr>
                <w:rFonts w:hint="eastAsia" w:ascii="仿宋" w:eastAsia="仿宋"/>
                <w:bCs/>
                <w:sz w:val="24"/>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1.《中华人民共和国野生动物保护法》第四十五条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《中华人民共和国野生动物保护法》第四十五条以及其他依法应当追究的情形。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表2-148</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ind w:firstLine="0" w:firstLineChars="0"/>
              <w:jc w:val="center"/>
              <w:rPr>
                <w:rFonts w:hint="eastAsia" w:ascii="仿宋" w:eastAsia="仿宋"/>
                <w:b/>
                <w:bCs/>
                <w:sz w:val="24"/>
              </w:rPr>
            </w:pPr>
            <w:r>
              <w:rPr>
                <w:rFonts w:hint="eastAsia" w:ascii="仿宋" w:eastAsia="仿宋"/>
                <w:b/>
                <w:bCs/>
                <w:sz w:val="24"/>
              </w:rPr>
              <w:t>对未经批准、未取得或者未按照规定使用专用标识，或者未持有、未附有人工繁育许可证、批准文件的副本或者专用标识出售、购买、利用、运输、携带、寄递国家重点保护野生动物及其制品或者依法调出国家重点保护野生动物名录的野生动物及其制品的行政处罚</w:t>
            </w:r>
          </w:p>
          <w:p>
            <w:pPr>
              <w:snapToGrid w:val="0"/>
              <w:ind w:firstLine="0" w:firstLineChars="0"/>
              <w:jc w:val="center"/>
              <w:rPr>
                <w:rFonts w:hint="eastAsia" w:ascii="仿宋" w:eastAsia="仿宋"/>
                <w:b/>
                <w:bCs/>
                <w:sz w:val="24"/>
              </w:rPr>
            </w:pPr>
            <w:r>
              <w:rPr>
                <w:rFonts w:hint="eastAsia" w:ascii="仿宋" w:eastAsia="仿宋" w:cs="仿宋_GB2312"/>
                <w:kern w:val="0"/>
                <w:sz w:val="24"/>
                <w:lang w:bidi="ar-SA"/>
              </w:rPr>
              <w:t>（与市市场监管部门按职责分工行使）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ind w:firstLine="470" w:firstLineChars="196"/>
              <w:jc w:val="center"/>
              <w:rPr>
                <w:rFonts w:hint="eastAsia" w:ascii="仿宋" w:eastAsia="仿宋"/>
                <w:bCs/>
                <w:sz w:val="24"/>
              </w:rPr>
            </w:pPr>
            <w:r>
              <w:rPr>
                <w:rFonts w:hint="eastAsia" w:ascii="仿宋" w:eastAsia="仿宋"/>
                <w:bCs/>
                <w:sz w:val="24"/>
              </w:rPr>
              <w:t>综合执法科、野生动植物保护管理科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1.《中华人民共和国野生动物保护法》第四十五条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《中华人民共和国野生动物保护法》第四十五条以及其他依法应当追究的情形。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表2-149</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jc w:val="center"/>
              <w:rPr>
                <w:rFonts w:hint="eastAsia" w:ascii="仿宋" w:eastAsia="仿宋"/>
                <w:b/>
                <w:bCs/>
                <w:sz w:val="24"/>
              </w:rPr>
            </w:pPr>
            <w:r>
              <w:rPr>
                <w:rFonts w:hint="eastAsia" w:ascii="仿宋" w:eastAsia="仿宋"/>
                <w:b/>
                <w:bCs/>
                <w:sz w:val="24"/>
              </w:rPr>
              <w:t>对未持有合法来源证明或者专用标识出售、利用、运输、携带、寄递有重要生态、科学、社会价值的陆生野生动物、地方重点保护陆生野生动物或者依法调出有重要生态、科学、社会价值的陆生野生动物名录的野生动物及其制品的行政处罚</w:t>
            </w:r>
          </w:p>
          <w:p>
            <w:pPr>
              <w:snapToGrid w:val="0"/>
              <w:jc w:val="center"/>
              <w:rPr>
                <w:rFonts w:hint="eastAsia" w:ascii="仿宋" w:eastAsia="仿宋"/>
                <w:b/>
                <w:bCs/>
                <w:sz w:val="24"/>
              </w:rPr>
            </w:pPr>
            <w:r>
              <w:rPr>
                <w:rFonts w:hint="eastAsia" w:ascii="仿宋" w:eastAsia="仿宋" w:cs="仿宋_GB2312"/>
                <w:kern w:val="0"/>
                <w:sz w:val="24"/>
                <w:lang w:bidi="ar-SA"/>
              </w:rPr>
              <w:t>（与市市场监管部门按职责分工行使）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ind w:firstLine="480" w:firstLineChars="200"/>
              <w:rPr>
                <w:rFonts w:ascii="仿宋" w:hAnsi="仿宋" w:eastAsia="仿宋_GB2312" w:cs="仿宋_GB2312"/>
                <w:kern w:val="0"/>
                <w:sz w:val="24"/>
                <w:lang w:bidi="ar-SA"/>
              </w:rPr>
            </w:pPr>
            <w:r>
              <w:rPr>
                <w:rFonts w:hint="eastAsia" w:ascii="仿宋" w:eastAsia="仿宋" w:cs="仿宋_GB2312"/>
                <w:kern w:val="0"/>
                <w:sz w:val="24"/>
                <w:lang w:bidi="ar-SA"/>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cs="仿宋_GB2312"/>
                <w:kern w:val="0"/>
                <w:sz w:val="24"/>
                <w:lang w:bidi="ar-SA"/>
              </w:rPr>
            </w:pPr>
            <w:r>
              <w:rPr>
                <w:rFonts w:hint="eastAsia" w:ascii="仿宋" w:eastAsia="仿宋" w:cs="仿宋_GB2312"/>
                <w:kern w:val="0"/>
                <w:sz w:val="24"/>
                <w:szCs w:val="24"/>
                <w:lang w:bidi="ar-SA"/>
              </w:rPr>
              <w:t>综合执法科、</w:t>
            </w:r>
            <w:r>
              <w:rPr>
                <w:rFonts w:hint="eastAsia" w:ascii="仿宋" w:eastAsia="仿宋" w:cs="仿宋_GB2312"/>
                <w:kern w:val="0"/>
                <w:sz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1.《中华人民共和国野生动物保护法》第四十五条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《中华人民共和国野生动物保护法》第四十五条以及其他依法应当追究的情形。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表2-150</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jc w:val="center"/>
              <w:rPr>
                <w:rFonts w:hint="eastAsia" w:ascii="仿宋" w:eastAsia="仿宋"/>
                <w:b/>
                <w:bCs/>
                <w:sz w:val="24"/>
              </w:rPr>
            </w:pPr>
            <w:r>
              <w:rPr>
                <w:rFonts w:hint="eastAsia" w:ascii="仿宋" w:eastAsia="仿宋"/>
                <w:b/>
                <w:bCs/>
                <w:sz w:val="24"/>
              </w:rPr>
              <w:t>对违法生产、经营使用陆生野生动物及其制品制作的食品的行政处罚</w:t>
            </w:r>
          </w:p>
          <w:p>
            <w:pPr>
              <w:snapToGrid w:val="0"/>
              <w:jc w:val="center"/>
              <w:rPr>
                <w:rFonts w:hint="eastAsia" w:ascii="仿宋" w:eastAsia="仿宋"/>
                <w:b/>
                <w:bCs/>
                <w:sz w:val="24"/>
              </w:rPr>
            </w:pPr>
            <w:r>
              <w:rPr>
                <w:rFonts w:hint="eastAsia" w:ascii="仿宋" w:eastAsia="仿宋" w:cs="仿宋_GB2312"/>
                <w:kern w:val="0"/>
                <w:sz w:val="24"/>
                <w:lang w:bidi="ar-SA"/>
              </w:rPr>
              <w:t>（与市市场监管部门按职责分工行使）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ind w:firstLine="640"/>
              <w:rPr>
                <w:rFonts w:ascii="仿宋" w:hAnsi="仿宋" w:eastAsia="仿宋_GB2312" w:cs="仿宋_GB2312"/>
                <w:kern w:val="0"/>
                <w:sz w:val="24"/>
                <w:lang w:bidi="ar-SA"/>
              </w:rPr>
            </w:pPr>
            <w:r>
              <w:rPr>
                <w:rFonts w:hint="eastAsia" w:ascii="仿宋" w:eastAsia="仿宋" w:cs="仿宋_GB2312"/>
                <w:kern w:val="0"/>
                <w:sz w:val="24"/>
                <w:lang w:bidi="ar-SA"/>
              </w:rPr>
              <w:t>《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cs="仿宋_GB2312"/>
                <w:kern w:val="0"/>
                <w:sz w:val="24"/>
                <w:lang w:bidi="ar-SA"/>
              </w:rPr>
            </w:pPr>
            <w:r>
              <w:rPr>
                <w:rFonts w:hint="eastAsia" w:ascii="仿宋" w:eastAsia="仿宋" w:cs="仿宋_GB2312"/>
                <w:kern w:val="0"/>
                <w:sz w:val="24"/>
                <w:szCs w:val="24"/>
                <w:lang w:bidi="ar-SA"/>
              </w:rPr>
              <w:t>综合执法科、</w:t>
            </w:r>
            <w:r>
              <w:rPr>
                <w:rFonts w:hint="eastAsia" w:ascii="仿宋" w:eastAsia="仿宋" w:cs="仿宋_GB2312"/>
                <w:kern w:val="0"/>
                <w:sz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1.《中华人民共和国野生动物保护法》第四十五条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《中华人民共和国野生动物保护法》第四十五条以及其他依法应当追究的情形。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表2-151</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jc w:val="center"/>
              <w:rPr>
                <w:rFonts w:hint="eastAsia" w:ascii="仿宋" w:eastAsia="仿宋"/>
                <w:sz w:val="24"/>
              </w:rPr>
            </w:pPr>
            <w:r>
              <w:rPr>
                <w:rFonts w:hint="eastAsia" w:ascii="仿宋" w:eastAsia="仿宋"/>
                <w:b/>
                <w:bCs/>
                <w:sz w:val="24"/>
              </w:rPr>
              <w:t>对建设项目擅自占用国家重要湿地的行政处罚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keepLines/>
              <w:widowControl/>
              <w:snapToGrid w:val="0"/>
              <w:ind w:firstLine="480" w:firstLineChars="200"/>
              <w:jc w:val="left"/>
              <w:rPr>
                <w:rFonts w:ascii="仿宋" w:hAnsi="仿宋" w:eastAsia="仿宋_GB2312" w:cs="仿宋_GB2312"/>
                <w:kern w:val="0"/>
                <w:sz w:val="24"/>
                <w:lang w:bidi="ar-SA"/>
              </w:rPr>
            </w:pPr>
            <w:r>
              <w:rPr>
                <w:rFonts w:hint="eastAsia" w:ascii="仿宋" w:eastAsia="仿宋" w:cs="仿宋_GB2312"/>
                <w:kern w:val="0"/>
                <w:sz w:val="24"/>
                <w:lang w:bidi="ar-SA"/>
              </w:rPr>
              <w:t>《中华人民共和国湿地保护法》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cs="仿宋_GB2312"/>
                <w:kern w:val="0"/>
                <w:sz w:val="24"/>
                <w:lang w:bidi="ar-SA"/>
              </w:rPr>
            </w:pPr>
            <w:r>
              <w:rPr>
                <w:rFonts w:hint="eastAsia" w:ascii="仿宋" w:eastAsia="仿宋" w:cs="仿宋_GB2312"/>
                <w:kern w:val="0"/>
                <w:sz w:val="24"/>
                <w:szCs w:val="24"/>
                <w:lang w:bidi="ar-SA"/>
              </w:rPr>
              <w:t>综合执法科、</w:t>
            </w:r>
            <w:r>
              <w:rPr>
                <w:rFonts w:hint="eastAsia" w:ascii="仿宋" w:eastAsia="仿宋" w:cs="仿宋_GB2312"/>
                <w:kern w:val="0"/>
                <w:sz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1.《中华人民共和国湿地保护法》第五十一条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《中华人民共和国湿地保护法》第五十一条以及其他依法应当追究的情形。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表2-152</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jc w:val="center"/>
              <w:rPr>
                <w:rFonts w:hint="eastAsia" w:ascii="仿宋" w:eastAsia="仿宋"/>
                <w:sz w:val="24"/>
              </w:rPr>
            </w:pPr>
            <w:r>
              <w:rPr>
                <w:rFonts w:hint="eastAsia" w:ascii="仿宋" w:eastAsia="仿宋"/>
                <w:b/>
                <w:bCs/>
                <w:sz w:val="24"/>
              </w:rPr>
              <w:t>对侵犯植物新品种权的行政处罚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keepLines/>
              <w:widowControl/>
              <w:snapToGrid w:val="0"/>
              <w:ind w:firstLine="480" w:firstLineChars="200"/>
              <w:rPr>
                <w:rFonts w:hint="eastAsia" w:ascii="仿宋" w:eastAsia="仿宋" w:cs="仿宋_GB2312"/>
                <w:kern w:val="0"/>
                <w:sz w:val="24"/>
                <w:lang w:bidi="ar-SA"/>
              </w:rPr>
            </w:pPr>
            <w:r>
              <w:rPr>
                <w:rFonts w:hint="eastAsia" w:ascii="仿宋" w:eastAsia="仿宋" w:cs="仿宋_GB2312"/>
                <w:kern w:val="0"/>
                <w:sz w:val="24"/>
                <w:lang w:bidi="ar-SA"/>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keepLines/>
              <w:widowControl/>
              <w:snapToGrid w:val="0"/>
              <w:ind w:firstLine="480" w:firstLineChars="200"/>
              <w:rPr>
                <w:rFonts w:ascii="仿宋" w:hAnsi="仿宋" w:eastAsia="仿宋_GB2312" w:cs="仿宋_GB2312"/>
                <w:kern w:val="0"/>
                <w:sz w:val="24"/>
                <w:lang w:bidi="ar-SA"/>
              </w:rPr>
            </w:pPr>
            <w:r>
              <w:rPr>
                <w:rFonts w:hint="eastAsia" w:ascii="仿宋" w:eastAsia="仿宋" w:cs="仿宋_GB2312"/>
                <w:kern w:val="0"/>
                <w:sz w:val="24"/>
                <w:lang w:bidi="ar-SA"/>
              </w:rPr>
              <w:t>《中华人民共和国植物新品种保护条例》第三十九条第三款“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cs="仿宋_GB2312"/>
                <w:kern w:val="0"/>
                <w:sz w:val="24"/>
                <w:lang w:bidi="ar-SA"/>
              </w:rPr>
            </w:pPr>
            <w:r>
              <w:rPr>
                <w:rFonts w:hint="eastAsia" w:ascii="仿宋" w:eastAsia="仿宋" w:cs="仿宋_GB2312"/>
                <w:kern w:val="0"/>
                <w:sz w:val="24"/>
                <w:szCs w:val="24"/>
                <w:lang w:bidi="ar-SA"/>
              </w:rPr>
              <w:t>综合执法科、</w:t>
            </w:r>
            <w:r>
              <w:rPr>
                <w:rFonts w:hint="eastAsia" w:ascii="仿宋" w:eastAsia="仿宋" w:cs="仿宋_GB2312"/>
                <w:kern w:val="0"/>
                <w:sz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sz w:val="24"/>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sz w:val="24"/>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sz w:val="24"/>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sz w:val="24"/>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sz w:val="24"/>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sz w:val="24"/>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sz w:val="24"/>
              </w:rPr>
            </w:pPr>
            <w:r>
              <w:rPr>
                <w:rFonts w:hint="eastAsia" w:ascii="仿宋" w:eastAsia="仿宋"/>
                <w:bCs/>
                <w:sz w:val="24"/>
              </w:rPr>
              <w:t>1.《中华人民共和国湿地保护法》第五十一条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80" w:firstLineChars="200"/>
              <w:jc w:val="left"/>
              <w:rPr>
                <w:rFonts w:hint="eastAsia" w:ascii="仿宋" w:eastAsia="仿宋"/>
                <w:bCs/>
                <w:sz w:val="24"/>
              </w:rPr>
            </w:pPr>
            <w:r>
              <w:rPr>
                <w:rFonts w:hint="eastAsia" w:ascii="仿宋" w:eastAsia="仿宋"/>
                <w:bCs/>
                <w:sz w:val="24"/>
                <w:lang w:eastAsia="zh-CN"/>
              </w:rPr>
              <w:t>追责情形：</w:t>
            </w:r>
            <w:r>
              <w:rPr>
                <w:rFonts w:hint="eastAsia" w:ascii="仿宋" w:eastAsia="仿宋"/>
                <w:bCs/>
                <w:sz w:val="24"/>
              </w:rPr>
              <w:t>《中华人民共和国湿地保护法》第五十一条以及其他依法应当追究的情形。</w:t>
            </w:r>
          </w:p>
          <w:p>
            <w:pPr>
              <w:snapToGrid w:val="0"/>
              <w:ind w:firstLine="480" w:firstLineChars="200"/>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表2-153</w:t>
            </w:r>
          </w:p>
        </w:tc>
        <w:tc>
          <w:tcPr>
            <w:tcW w:w="8787" w:type="dxa"/>
            <w:tcBorders>
              <w:left w:val="nil"/>
              <w:right w:val="nil"/>
            </w:tcBorders>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kern w:val="0"/>
                <w:sz w:val="24"/>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jc w:val="center"/>
              <w:rPr>
                <w:rFonts w:hint="eastAsia" w:ascii="仿宋" w:eastAsia="仿宋"/>
                <w:b/>
                <w:bCs/>
                <w:sz w:val="24"/>
              </w:rPr>
            </w:pPr>
            <w:r>
              <w:rPr>
                <w:rFonts w:hint="eastAsia" w:ascii="仿宋" w:eastAsia="仿宋"/>
                <w:b/>
                <w:bCs/>
                <w:sz w:val="24"/>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keepLines/>
              <w:widowControl/>
              <w:snapToGrid w:val="0"/>
              <w:ind w:firstLine="360" w:firstLineChars="150"/>
              <w:jc w:val="left"/>
              <w:rPr>
                <w:rFonts w:hint="eastAsia" w:ascii="仿宋" w:eastAsia="仿宋" w:cs="仿宋_GB2312"/>
                <w:kern w:val="0"/>
                <w:sz w:val="24"/>
                <w:lang w:bidi="ar-SA"/>
              </w:rPr>
            </w:pPr>
            <w:r>
              <w:rPr>
                <w:rFonts w:hint="eastAsia" w:ascii="仿宋" w:eastAsia="仿宋" w:cs="仿宋_GB2312"/>
                <w:kern w:val="0"/>
                <w:sz w:val="24"/>
                <w:lang w:bidi="ar-SA"/>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（一）未取得种子生产经营许可证生产经营种子的；</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（二）以欺骗、贿赂等不正当手段取得种子生产经营许可证的；</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（三）未按照种子生产经营许可证的规定生产经营种子的；</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（四）伪造、变造、买卖、租借种子生产经营许可证的；</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（五）不再具有繁殖种子的隔离和培育条件，或者不再具有无检疫性有害生物的种子生产地点或者县级以上人民政府林业草原主管部门确定的采种林，继续从事种子生产的；</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（六）未执行种子检验、检疫规程生产种子的。</w:t>
            </w:r>
          </w:p>
          <w:p>
            <w:pPr>
              <w:keepLines/>
              <w:widowControl/>
              <w:snapToGrid w:val="0"/>
              <w:ind w:firstLine="480" w:firstLineChars="200"/>
              <w:jc w:val="left"/>
              <w:rPr>
                <w:rFonts w:ascii="仿宋" w:hAnsi="仿宋" w:eastAsia="仿宋_GB2312" w:cs="仿宋_GB2312"/>
                <w:kern w:val="0"/>
                <w:sz w:val="24"/>
                <w:lang w:bidi="ar-SA"/>
              </w:rPr>
            </w:pPr>
            <w:r>
              <w:rPr>
                <w:rFonts w:hint="eastAsia" w:ascii="仿宋" w:eastAsia="仿宋" w:cs="仿宋_GB2312"/>
                <w:kern w:val="0"/>
                <w:sz w:val="24"/>
                <w:lang w:bidi="ar-SA"/>
              </w:rPr>
              <w:t>被吊销种子生产经营许可证的单位，其法定代表人、直接负责的主管人员自处罚决定作出之日起五年内不得担任种子企业的法定代表人、高级管理人员。”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snapToGrid w:val="0"/>
              <w:jc w:val="center"/>
              <w:rPr>
                <w:rFonts w:hint="eastAsia" w:ascii="仿宋" w:eastAsia="仿宋" w:cs="仿宋_GB2312"/>
                <w:kern w:val="0"/>
                <w:sz w:val="24"/>
                <w:lang w:bidi="ar-SA"/>
              </w:rPr>
            </w:pPr>
            <w:r>
              <w:rPr>
                <w:rFonts w:hint="eastAsia" w:ascii="仿宋" w:eastAsia="仿宋" w:cs="仿宋_GB2312"/>
                <w:kern w:val="0"/>
                <w:sz w:val="24"/>
                <w:lang w:bidi="ar-SA"/>
              </w:rPr>
              <w:t>综合执法科、国有林场和种苗管理科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snapToGrid w:val="0"/>
              <w:ind w:firstLine="470" w:firstLineChars="196"/>
              <w:jc w:val="left"/>
              <w:rPr>
                <w:rFonts w:hint="eastAsia" w:ascii="仿宋" w:eastAsia="仿宋"/>
                <w:bCs/>
                <w:kern w:val="0"/>
                <w:sz w:val="24"/>
                <w:lang w:eastAsia="zh-CN"/>
              </w:rPr>
            </w:pPr>
            <w:r>
              <w:rPr>
                <w:rFonts w:hint="eastAsia" w:ascii="仿宋" w:eastAsia="仿宋"/>
                <w:bCs/>
                <w:sz w:val="24"/>
              </w:rPr>
              <w:t>1.立案责任：发现违法情况，予以审查，并决定是否立案。</w:t>
            </w:r>
          </w:p>
          <w:p>
            <w:pPr>
              <w:snapToGrid w:val="0"/>
              <w:ind w:firstLine="470" w:firstLineChars="196"/>
              <w:jc w:val="left"/>
              <w:rPr>
                <w:rFonts w:hint="eastAsia" w:ascii="仿宋" w:eastAsia="仿宋"/>
                <w:bCs/>
                <w:kern w:val="0"/>
                <w:sz w:val="24"/>
                <w:lang w:eastAsia="zh-CN"/>
              </w:rPr>
            </w:pPr>
            <w:r>
              <w:rPr>
                <w:rFonts w:hint="eastAsia" w:ascii="仿宋" w:eastAsia="仿宋"/>
                <w:bCs/>
                <w:sz w:val="24"/>
              </w:rPr>
              <w:t>2.调查责任：对立案的案件及时组织调查取证，与当事人有直接利害关系的应当回避。执法人员不得少于两人，调查时应出示证件，询问或者检查应当制作笔录，允许当事人辩解。</w:t>
            </w:r>
          </w:p>
          <w:p>
            <w:pPr>
              <w:snapToGrid w:val="0"/>
              <w:ind w:firstLine="470" w:firstLineChars="196"/>
              <w:jc w:val="left"/>
              <w:rPr>
                <w:rFonts w:hint="eastAsia" w:ascii="仿宋" w:eastAsia="仿宋"/>
                <w:bCs/>
                <w:kern w:val="0"/>
                <w:sz w:val="24"/>
                <w:lang w:eastAsia="zh-CN"/>
              </w:rPr>
            </w:pPr>
            <w:r>
              <w:rPr>
                <w:rFonts w:hint="eastAsia" w:ascii="仿宋" w:eastAsia="仿宋"/>
                <w:bCs/>
                <w:sz w:val="24"/>
              </w:rPr>
              <w:t>3.审查责任：对案件违法事实、证据、调查取证程序、法律适用、处罚种类和幅度、当事人陈述和申辩等进行审查，提出处理意见。</w:t>
            </w:r>
          </w:p>
          <w:p>
            <w:pPr>
              <w:snapToGrid w:val="0"/>
              <w:ind w:firstLine="470" w:firstLineChars="196"/>
              <w:jc w:val="left"/>
              <w:rPr>
                <w:rFonts w:hint="eastAsia" w:ascii="仿宋" w:eastAsia="仿宋"/>
                <w:bCs/>
                <w:kern w:val="0"/>
                <w:sz w:val="24"/>
                <w:lang w:eastAsia="zh-CN"/>
              </w:rPr>
            </w:pPr>
            <w:r>
              <w:rPr>
                <w:rFonts w:hint="eastAsia" w:ascii="仿宋" w:eastAsia="仿宋"/>
                <w:bCs/>
                <w:sz w:val="24"/>
              </w:rPr>
              <w:t>4.告知责任：作出行政处罚决定前，应制作《行政处罚先行告知书》送达当事人。符合听证规定的，制作并送达《行政处罚听证权利告知书》。</w:t>
            </w:r>
          </w:p>
          <w:p>
            <w:pPr>
              <w:snapToGrid w:val="0"/>
              <w:ind w:firstLine="470" w:firstLineChars="196"/>
              <w:jc w:val="left"/>
              <w:rPr>
                <w:rFonts w:hint="eastAsia" w:ascii="仿宋" w:eastAsia="仿宋"/>
                <w:bCs/>
                <w:kern w:val="0"/>
                <w:sz w:val="24"/>
                <w:lang w:eastAsia="zh-CN"/>
              </w:rPr>
            </w:pPr>
            <w:r>
              <w:rPr>
                <w:rFonts w:hint="eastAsia" w:ascii="仿宋" w:eastAsia="仿宋"/>
                <w:bCs/>
                <w:sz w:val="24"/>
              </w:rPr>
              <w:t>5.决定责任：作出行政处罚决定，制作《行政处罚决定书》，并载明行政处罚告知、当事人陈述申辩或者听证情况等内容。</w:t>
            </w:r>
          </w:p>
          <w:p>
            <w:pPr>
              <w:snapToGrid w:val="0"/>
              <w:ind w:firstLine="470" w:firstLineChars="196"/>
              <w:jc w:val="left"/>
              <w:rPr>
                <w:rFonts w:hint="eastAsia" w:ascii="仿宋" w:eastAsia="仿宋"/>
                <w:bCs/>
                <w:kern w:val="0"/>
                <w:sz w:val="24"/>
                <w:lang w:eastAsia="zh-CN"/>
              </w:rPr>
            </w:pPr>
            <w:r>
              <w:rPr>
                <w:rFonts w:hint="eastAsia" w:ascii="仿宋" w:eastAsia="仿宋"/>
                <w:bCs/>
                <w:sz w:val="24"/>
              </w:rPr>
              <w:t>6.送达责任：按照法律法规规定的方式和时限，将《行政处罚决定书》送达当事人。</w:t>
            </w:r>
          </w:p>
          <w:p>
            <w:pPr>
              <w:snapToGrid w:val="0"/>
              <w:ind w:firstLine="470" w:firstLineChars="196"/>
              <w:jc w:val="left"/>
              <w:rPr>
                <w:rFonts w:hint="eastAsia" w:ascii="仿宋" w:eastAsia="仿宋"/>
                <w:bCs/>
                <w:kern w:val="0"/>
                <w:sz w:val="24"/>
                <w:lang w:eastAsia="zh-CN"/>
              </w:rPr>
            </w:pPr>
            <w:r>
              <w:rPr>
                <w:rFonts w:hint="eastAsia" w:ascii="仿宋" w:eastAsia="仿宋"/>
                <w:bCs/>
                <w:sz w:val="24"/>
              </w:rPr>
              <w:t>7.执行责任：依照生效的行政处罚决定执行。</w:t>
            </w:r>
          </w:p>
          <w:p>
            <w:pPr>
              <w:snapToGrid w:val="0"/>
              <w:ind w:firstLine="470" w:firstLineChars="196"/>
              <w:jc w:val="left"/>
              <w:rPr>
                <w:rFonts w:hint="eastAsia" w:ascii="仿宋" w:eastAsia="仿宋"/>
                <w:bCs/>
                <w:sz w:val="24"/>
              </w:rPr>
            </w:pPr>
            <w:r>
              <w:rPr>
                <w:rFonts w:hint="eastAsia" w:ascii="仿宋" w:eastAsia="仿宋"/>
                <w:bCs/>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snapToGrid w:val="0"/>
              <w:ind w:firstLine="470" w:firstLineChars="196"/>
              <w:jc w:val="left"/>
              <w:rPr>
                <w:rFonts w:hint="eastAsia" w:ascii="仿宋" w:eastAsia="仿宋"/>
                <w:bCs/>
                <w:kern w:val="0"/>
                <w:sz w:val="24"/>
                <w:lang w:eastAsia="zh-CN"/>
              </w:rPr>
            </w:pPr>
            <w:r>
              <w:rPr>
                <w:rFonts w:hint="eastAsia" w:ascii="仿宋" w:eastAsia="仿宋"/>
                <w:bCs/>
                <w:sz w:val="24"/>
              </w:rPr>
              <w:t>1.《中华人民共和国种子法》第六十九条</w:t>
            </w:r>
          </w:p>
          <w:p>
            <w:pPr>
              <w:snapToGrid w:val="0"/>
              <w:ind w:firstLine="470" w:firstLineChars="196"/>
              <w:jc w:val="left"/>
              <w:rPr>
                <w:rFonts w:hint="eastAsia" w:ascii="仿宋" w:eastAsia="仿宋"/>
                <w:bCs/>
                <w:sz w:val="24"/>
              </w:rPr>
            </w:pPr>
            <w:r>
              <w:rPr>
                <w:rFonts w:hint="eastAsia" w:ascii="仿宋" w:eastAsia="仿宋"/>
                <w:bCs/>
                <w:sz w:val="24"/>
              </w:rPr>
              <w:t>2.《中华人民共和国行政处罚法》第七十六条、第七十七条、第七十八条、第七十九条、第八十条、第八十一条、第八十二条、第八十三条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lang w:bidi="ar-SA"/>
              </w:rPr>
            </w:pPr>
            <w:r>
              <w:rPr>
                <w:rFonts w:hint="eastAsia" w:ascii="仿宋_GB2312" w:eastAsia="仿宋_GB2312" w:cs="仿宋_GB2312"/>
                <w:sz w:val="24"/>
                <w:lang w:bidi="ar-SA"/>
              </w:rPr>
              <w:t>追责情形</w:t>
            </w:r>
          </w:p>
        </w:tc>
        <w:tc>
          <w:tcPr>
            <w:tcW w:w="8787" w:type="dxa"/>
            <w:noWrap w:val="0"/>
            <w:vAlign w:val="center"/>
          </w:tcPr>
          <w:p>
            <w:pPr>
              <w:snapToGrid w:val="0"/>
              <w:ind w:firstLine="470" w:firstLineChars="196"/>
              <w:jc w:val="left"/>
              <w:rPr>
                <w:rFonts w:hint="eastAsia" w:ascii="仿宋" w:eastAsia="仿宋"/>
                <w:bCs/>
                <w:kern w:val="0"/>
                <w:sz w:val="24"/>
                <w:lang w:eastAsia="zh-CN"/>
              </w:rPr>
            </w:pPr>
            <w:r>
              <w:rPr>
                <w:rFonts w:hint="eastAsia" w:ascii="仿宋" w:eastAsia="仿宋"/>
                <w:bCs/>
                <w:sz w:val="24"/>
                <w:lang w:eastAsia="zh-CN"/>
              </w:rPr>
              <w:t>追责情形：</w:t>
            </w:r>
            <w:r>
              <w:rPr>
                <w:rFonts w:hint="eastAsia" w:ascii="仿宋" w:eastAsia="仿宋"/>
                <w:bCs/>
                <w:sz w:val="24"/>
              </w:rPr>
              <w:t>《中华人民共和国种子法》第六十九条以及其他依法应当追究的情形。</w:t>
            </w:r>
          </w:p>
          <w:p>
            <w:pPr>
              <w:snapToGrid w:val="0"/>
              <w:ind w:firstLine="470" w:firstLineChars="196"/>
              <w:jc w:val="left"/>
              <w:rPr>
                <w:rFonts w:hint="eastAsia" w:ascii="仿宋" w:eastAsia="仿宋"/>
                <w:bCs/>
                <w:sz w:val="24"/>
              </w:rPr>
            </w:pPr>
            <w:r>
              <w:rPr>
                <w:rFonts w:hint="eastAsia" w:ascii="仿宋" w:eastAsia="仿宋"/>
                <w:bCs/>
                <w:kern w:val="0"/>
                <w:sz w:val="24"/>
                <w:lang w:eastAsia="zh-CN"/>
              </w:rPr>
              <w:t>免责情形：</w:t>
            </w:r>
            <w:r>
              <w:rPr>
                <w:rFonts w:hint="eastAsia" w:ascii="仿宋" w:eastAsia="仿宋"/>
                <w:bCs/>
                <w:sz w:val="24"/>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表2-154</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Times New Roman"/>
                <w:b/>
                <w:bCs/>
                <w:sz w:val="24"/>
                <w:szCs w:val="24"/>
                <w:lang w:bidi="ar-SA"/>
              </w:rPr>
              <w:t>对林草领域企业未按规定制定标准作为组织生产依据的；企业未按规定要求将产品标准上报备案的；企业的产品未按规定附有标识或与其标识不符的；企业研制新产品、改进产品、进行技术改造，不符合标准化要求的；科研、设计、生产中违反有关强制性标准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Times New Roman"/>
                <w:sz w:val="24"/>
                <w:szCs w:val="24"/>
                <w:lang w:bidi="ar-SA"/>
              </w:rPr>
              <w:t>《中华人民共和国标准化法实施条例》第三十二条“ 违反《标准化法》和本条例有关规定，有下列情形之一的，由标准化行政主管部门或有关行政主管部门在各自的职权范围内责令限期改进，并可通报批评或给予责任者行政处分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_GB2312"/>
                <w:kern w:val="0"/>
                <w:sz w:val="24"/>
                <w:lang w:bidi="ar-SA"/>
              </w:rPr>
              <w:t>综合执法科、</w:t>
            </w:r>
            <w:r>
              <w:rPr>
                <w:rFonts w:hint="eastAsia" w:ascii="仿宋" w:eastAsia="仿宋" w:cs="Times New Roman"/>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1.立案责任：发现违法情况，予以审查，并决定是否立案。</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2.调查责任：对立案的案件及时组织调查取证，与当事人有直接利害关系的应当回避。执法人员不得少于两人，调查时应出示证件，询问或者检查应当制作笔录，允许当事人辩解。</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3.审查责任：对案件违法事实、证据、调查取证程序、法律适用、处罚种类和幅度、当事人陈述和申辩等进行审查，提出处理意见。</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4.告知责任：作出行政处罚决定前，应制作《行政处罚先行告知书》送达当事人。符合听证规定的，制作并送达《行政处罚听证权利告知书》。</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5.决定责任：作出行政处罚决定，制作《行政处罚决定书》，并载明行政处罚告知、当事人陈述申辩或者听证情况等内容。</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6.送达责任：按照法律法规规定的方式和时限，将《行政处罚决定书》送达当事人。</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7.执行责任：依照生效的行政处罚决定执行。</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《中华人民共和国标准化法实施条例》第四十三条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追责情形</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《中华人民共和国标准化法实施条例》第四十三条以及其他依法应当追究的情形。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表3-1</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2" w:firstLineChars="200"/>
              <w:jc w:val="center"/>
              <w:rPr>
                <w:rFonts w:hint="eastAsia" w:ascii="仿宋" w:eastAsia="仿宋" w:cs="Times New Roman"/>
                <w:b/>
                <w:bCs/>
                <w:sz w:val="24"/>
                <w:szCs w:val="24"/>
                <w:u w:val="single"/>
                <w:lang w:bidi="ar-SA"/>
              </w:rPr>
            </w:pPr>
            <w:r>
              <w:rPr>
                <w:rFonts w:hint="eastAsia" w:ascii="仿宋" w:eastAsia="仿宋" w:cs="Times New Roman"/>
                <w:b/>
                <w:bCs/>
                <w:sz w:val="24"/>
                <w:szCs w:val="24"/>
                <w:lang w:bidi="ar-S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查封、扣押涉嫌破坏湿地违法活动的场所、设施或者财物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pStyle w:val="8"/>
              <w:spacing w:before="0" w:beforeAutospacing="0" w:after="0" w:afterAutospacing="0" w:line="280" w:lineRule="exact"/>
              <w:ind w:firstLine="480" w:firstLineChars="200"/>
              <w:jc w:val="both"/>
              <w:rPr>
                <w:rFonts w:hint="eastAsia" w:ascii="仿宋" w:eastAsia="仿宋" w:cs="仿宋"/>
                <w:kern w:val="2"/>
                <w:lang w:bidi="ar-SA"/>
              </w:rPr>
            </w:pPr>
            <w:r>
              <w:rPr>
                <w:rFonts w:hint="eastAsia" w:ascii="仿宋" w:eastAsia="仿宋" w:cs="仿宋"/>
                <w:kern w:val="2"/>
                <w:lang w:bidi="ar-SA"/>
              </w:rPr>
              <w:t>《中华人民共和国湿地保护法》第四十六条：“县级以上人民政府林业草原、自然资源、水行政、住房城乡建设、生态环境、农业农村主管部门进行监督检查，有权采取下列措施：</w:t>
            </w:r>
          </w:p>
          <w:p>
            <w:pPr>
              <w:pStyle w:val="8"/>
              <w:spacing w:before="0" w:beforeAutospacing="0" w:after="0" w:afterAutospacing="0" w:line="280" w:lineRule="exact"/>
              <w:ind w:firstLine="480" w:firstLineChars="200"/>
              <w:jc w:val="both"/>
              <w:rPr>
                <w:rFonts w:hint="eastAsia" w:ascii="仿宋" w:eastAsia="仿宋" w:cs="仿宋"/>
                <w:kern w:val="2"/>
                <w:lang w:bidi="ar-SA"/>
              </w:rPr>
            </w:pPr>
            <w:r>
              <w:rPr>
                <w:rFonts w:hint="eastAsia" w:ascii="仿宋" w:eastAsia="仿宋" w:cs="仿宋"/>
                <w:kern w:val="2"/>
                <w:lang w:bidi="ar-SA"/>
              </w:rPr>
              <w:t>（一）询问被检查单位或者个人，要求其对与监督检查事项有关的情况作出说明；</w:t>
            </w:r>
          </w:p>
          <w:p>
            <w:pPr>
              <w:pStyle w:val="8"/>
              <w:spacing w:before="0" w:beforeAutospacing="0" w:after="0" w:afterAutospacing="0" w:line="280" w:lineRule="exact"/>
              <w:ind w:firstLine="480" w:firstLineChars="200"/>
              <w:jc w:val="both"/>
              <w:rPr>
                <w:rFonts w:hint="eastAsia" w:ascii="仿宋" w:eastAsia="仿宋" w:cs="仿宋"/>
                <w:kern w:val="2"/>
                <w:lang w:bidi="ar-SA"/>
              </w:rPr>
            </w:pPr>
            <w:r>
              <w:rPr>
                <w:rFonts w:hint="eastAsia" w:ascii="仿宋" w:eastAsia="仿宋" w:cs="仿宋"/>
                <w:kern w:val="2"/>
                <w:lang w:bidi="ar-SA"/>
              </w:rPr>
              <w:t>（二）进行现场检查；</w:t>
            </w:r>
          </w:p>
          <w:p>
            <w:pPr>
              <w:pStyle w:val="8"/>
              <w:spacing w:before="0" w:beforeAutospacing="0" w:after="0" w:afterAutospacing="0" w:line="280" w:lineRule="exact"/>
              <w:ind w:firstLine="480" w:firstLineChars="200"/>
              <w:jc w:val="both"/>
              <w:rPr>
                <w:rFonts w:hint="eastAsia" w:ascii="仿宋" w:eastAsia="仿宋" w:cs="仿宋"/>
                <w:kern w:val="2"/>
                <w:lang w:bidi="ar-SA"/>
              </w:rPr>
            </w:pPr>
            <w:r>
              <w:rPr>
                <w:rFonts w:hint="eastAsia" w:ascii="仿宋" w:eastAsia="仿宋" w:cs="仿宋"/>
                <w:kern w:val="2"/>
                <w:lang w:bidi="ar-SA"/>
              </w:rPr>
              <w:t>（三）查阅、复制有关文件、资料，对可能被转移、销毁、隐匿或者篡改的文件、资料予以封存；</w:t>
            </w:r>
          </w:p>
          <w:p>
            <w:pPr>
              <w:pStyle w:val="8"/>
              <w:spacing w:before="0" w:beforeAutospacing="0" w:after="0" w:afterAutospacing="0" w:line="280" w:lineRule="exact"/>
              <w:ind w:firstLine="480" w:firstLineChars="200"/>
              <w:jc w:val="both"/>
              <w:rPr>
                <w:rFonts w:hint="eastAsia" w:ascii="仿宋" w:eastAsia="仿宋" w:cs="仿宋"/>
                <w:kern w:val="2"/>
                <w:lang w:bidi="ar-SA"/>
              </w:rPr>
            </w:pPr>
            <w:r>
              <w:rPr>
                <w:rFonts w:hint="eastAsia" w:ascii="仿宋" w:eastAsia="仿宋" w:cs="仿宋"/>
                <w:kern w:val="2"/>
                <w:lang w:bidi="ar-SA"/>
              </w:rPr>
              <w:t>（四）查封、扣押涉嫌违法活动的场所、设施或者财物。</w:t>
            </w:r>
            <w:r>
              <w:rPr>
                <w:rFonts w:hint="eastAsia" w:ascii="仿宋_GB2312" w:eastAsia="仿宋_GB2312" w:cs="仿宋_GB2312"/>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3.执行责任：对违法事实清楚，依法对应当查封的物品予以封存。</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4.事后监督责任：对封存的文件、资料依法作出处理决定。</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1.《中华人民共和国湿地保护法》第五十一条</w:t>
            </w:r>
          </w:p>
          <w:p>
            <w:pPr>
              <w:snapToGrid w:val="0"/>
              <w:ind w:left="479" w:leftChars="228"/>
              <w:jc w:val="left"/>
              <w:rPr>
                <w:rFonts w:hint="eastAsia" w:ascii="仿宋" w:eastAsia="仿宋" w:cs="Times New Roman"/>
                <w:sz w:val="24"/>
                <w:szCs w:val="24"/>
                <w:lang w:bidi="ar-SA"/>
              </w:rPr>
            </w:pPr>
            <w:r>
              <w:rPr>
                <w:rFonts w:hint="eastAsia" w:ascii="仿宋" w:eastAsia="仿宋" w:cs="Times New Roman"/>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《中华人民共和国湿地保护法》第五十一条以及其他依法应当追究的情形。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表3-2</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2" w:firstLineChars="200"/>
              <w:jc w:val="center"/>
              <w:rPr>
                <w:rFonts w:hint="eastAsia" w:ascii="仿宋" w:eastAsia="仿宋" w:cs="Times New Roman"/>
                <w:b/>
                <w:bCs/>
                <w:sz w:val="24"/>
                <w:szCs w:val="24"/>
                <w:u w:val="single"/>
                <w:lang w:bidi="ar-SA"/>
              </w:rPr>
            </w:pPr>
            <w:r>
              <w:rPr>
                <w:rFonts w:hint="eastAsia" w:ascii="仿宋" w:eastAsia="仿宋" w:cs="Times New Roman"/>
                <w:b/>
                <w:bCs/>
                <w:sz w:val="24"/>
                <w:szCs w:val="24"/>
                <w:lang w:bidi="ar-SA"/>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代为恢复、重建建设项目占用的重要湿地；代为修复破坏的湿地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pStyle w:val="8"/>
              <w:spacing w:before="0" w:beforeAutospacing="0" w:after="0" w:afterAutospacing="0" w:line="280" w:lineRule="exact"/>
              <w:ind w:firstLine="480" w:firstLineChars="200"/>
              <w:jc w:val="both"/>
              <w:rPr>
                <w:rFonts w:hint="eastAsia" w:ascii="仿宋" w:eastAsia="仿宋" w:cs="仿宋"/>
                <w:kern w:val="2"/>
                <w:lang w:bidi="ar-SA"/>
              </w:rPr>
            </w:pPr>
            <w:r>
              <w:rPr>
                <w:rFonts w:hint="eastAsia" w:ascii="仿宋" w:eastAsia="仿宋" w:cs="仿宋"/>
                <w:kern w:val="2"/>
                <w:lang w:bidi="ar-SA"/>
              </w:rPr>
              <w:t>《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 ”</w:t>
            </w:r>
          </w:p>
          <w:p>
            <w:pPr>
              <w:pStyle w:val="8"/>
              <w:spacing w:before="0" w:beforeAutospacing="0" w:after="0" w:afterAutospacing="0" w:line="280" w:lineRule="exact"/>
              <w:ind w:firstLine="480" w:firstLineChars="200"/>
              <w:jc w:val="both"/>
              <w:rPr>
                <w:rFonts w:hint="eastAsia" w:ascii="仿宋" w:eastAsia="仿宋" w:cs="仿宋"/>
                <w:lang w:bidi="ar-SA"/>
              </w:rPr>
            </w:pPr>
            <w:r>
              <w:rPr>
                <w:rFonts w:hint="eastAsia" w:ascii="仿宋" w:eastAsia="仿宋" w:cs="仿宋"/>
                <w:kern w:val="2"/>
                <w:lang w:bidi="ar-SA"/>
              </w:rPr>
              <w:t>第五十九条：“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bidi="ar-SA"/>
              </w:rPr>
              <w:t>1.催告责任：对下达了代为履行通知书但逾期仍未履行的当事人书面催告履行义务。告知履行义务以及履行义务的期限、方式和依法享有的陈述权和申辩权。</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2.</w:t>
            </w:r>
            <w:r>
              <w:rPr>
                <w:rFonts w:hint="eastAsia" w:ascii="仿宋" w:eastAsia="仿宋" w:cs="Times New Roman"/>
                <w:sz w:val="24"/>
                <w:szCs w:val="24"/>
                <w:lang w:bidi="ar-SA"/>
              </w:rPr>
              <w:t>决定责任：充分听取当事人的意见，对当事人提出的事实、理由和证据，进行记录、复核，作出强制执行决定，制作行政强制执行决定书。根据中止和终结执行的适用情形，作出中止或终结执行决定。</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3.送达责任：按照法律法规规定的方式和时限，将相关文书送达当事人。</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4.执行责任：依法实施代履行，并对代履行费用进行收缴。</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5.监督责任：到场监督代履行，制作执行文书并签字盖章。</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1.《中华人民共和国湿地保护法》第五十一条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《中华人民共和国湿地保护法》第五十一条以及其他依法应当追究的情形。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表3-3</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2" w:firstLineChars="200"/>
              <w:jc w:val="center"/>
              <w:rPr>
                <w:rFonts w:hint="eastAsia" w:ascii="仿宋" w:eastAsia="仿宋" w:cs="Times New Roman"/>
                <w:b/>
                <w:bCs/>
                <w:sz w:val="24"/>
                <w:szCs w:val="24"/>
                <w:u w:val="single"/>
                <w:lang w:bidi="ar-SA"/>
              </w:rPr>
            </w:pPr>
            <w:r>
              <w:rPr>
                <w:rFonts w:hint="eastAsia" w:ascii="仿宋" w:eastAsia="仿宋" w:cs="Times New Roman"/>
                <w:b/>
                <w:bCs/>
                <w:sz w:val="24"/>
                <w:szCs w:val="24"/>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top"/>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查封、扣押无合法来源证明的陆生野生动物及其制品，查封、扣押涉嫌非法猎捕陆生野生动物或者非法收购、出售、加工、运输猎捕陆生野生动物及其制品的工具、设备或者财物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中华人民共和国野生动物保护法》第三十六条第一款第四项：“县级以上人民政府野生动物保护主管部门和其他负有野生动物保护职责的部门，在履行本法规定的职责时，可以采取下列措施：（四）查封、扣押无合法来源证明的野生动物及其制品，查封、扣押涉嫌非法猎捕野生动物或者非法收购、出售、加工、运输猎捕野生动物及其制品的工具、设备或者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2.</w:t>
            </w:r>
            <w:r>
              <w:rPr>
                <w:rFonts w:hint="eastAsia" w:ascii="仿宋" w:eastAsia="仿宋" w:cs="Times New Roman"/>
                <w:sz w:val="24"/>
                <w:szCs w:val="24"/>
                <w:lang w:bidi="ar-SA"/>
              </w:rPr>
              <w:t>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3.</w:t>
            </w:r>
            <w:r>
              <w:rPr>
                <w:rFonts w:hint="eastAsia" w:ascii="仿宋" w:eastAsia="仿宋" w:cs="Times New Roman"/>
                <w:sz w:val="24"/>
                <w:szCs w:val="24"/>
                <w:lang w:bidi="ar-SA"/>
              </w:rPr>
              <w:t>执行责任：对违法事实清楚，依法对应当查封的物品予以封存。</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4.</w:t>
            </w:r>
            <w:r>
              <w:rPr>
                <w:rFonts w:hint="eastAsia" w:ascii="仿宋" w:eastAsia="仿宋" w:cs="Times New Roman"/>
                <w:sz w:val="24"/>
                <w:szCs w:val="24"/>
                <w:lang w:bidi="ar-SA"/>
              </w:rPr>
              <w:t>事后监督责任：对封存的文件、资料依法作出处理决定。</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5.</w:t>
            </w:r>
            <w:r>
              <w:rPr>
                <w:rFonts w:hint="eastAsia" w:ascii="仿宋" w:eastAsia="仿宋" w:cs="Times New Roman"/>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1.《中华人民共和国野生动物保护法</w:t>
            </w:r>
            <w:ins w:id="39" w:author="snyqq" w:date="2024-06-17T16:54:30Z">
              <w:r>
                <w:rPr>
                  <w:rFonts w:hint="eastAsia" w:ascii="仿宋" w:eastAsia="仿宋" w:cs="Times New Roman"/>
                  <w:sz w:val="24"/>
                  <w:szCs w:val="24"/>
                  <w:lang w:eastAsia="zh-CN" w:bidi="ar-SA"/>
                </w:rPr>
                <w:t>》第</w:t>
              </w:r>
            </w:ins>
            <w:del w:id="40" w:author="snyqq" w:date="2024-06-17T16:54:30Z">
              <w:r>
                <w:rPr>
                  <w:rFonts w:hint="eastAsia" w:ascii="仿宋" w:eastAsia="仿宋" w:cs="Times New Roman"/>
                  <w:sz w:val="24"/>
                  <w:szCs w:val="24"/>
                  <w:lang w:bidi="ar-SA"/>
                </w:rPr>
                <w:delText>》</w:delText>
              </w:r>
            </w:del>
            <w:r>
              <w:rPr>
                <w:rFonts w:hint="eastAsia" w:ascii="仿宋" w:eastAsia="仿宋" w:cs="Times New Roman"/>
                <w:sz w:val="24"/>
                <w:szCs w:val="24"/>
                <w:lang w:bidi="ar-SA"/>
              </w:rPr>
              <w:t>四十五条</w:t>
            </w:r>
          </w:p>
          <w:p>
            <w:pPr>
              <w:pStyle w:val="8"/>
              <w:widowControl w:val="0"/>
              <w:shd w:val="clear" w:color="auto" w:fill="FFFFFF"/>
              <w:snapToGrid w:val="0"/>
              <w:spacing w:before="0" w:beforeAutospacing="0" w:after="0" w:afterAutospacing="0"/>
              <w:ind w:firstLine="480" w:firstLineChars="200"/>
              <w:rPr>
                <w:rFonts w:hint="eastAsia" w:ascii="仿宋" w:eastAsia="仿宋" w:cs="Times New Roman"/>
                <w:kern w:val="2"/>
                <w:lang w:bidi="ar-SA"/>
              </w:rPr>
            </w:pPr>
            <w:r>
              <w:rPr>
                <w:rFonts w:hint="eastAsia" w:ascii="仿宋" w:eastAsia="仿宋" w:cs="Times New Roman"/>
                <w:kern w:val="2"/>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《中华人民共和国野生动物保护法</w:t>
            </w:r>
            <w:ins w:id="41" w:author="snyqq" w:date="2024-06-17T16:54:32Z">
              <w:r>
                <w:rPr>
                  <w:rFonts w:hint="eastAsia" w:ascii="仿宋" w:eastAsia="仿宋" w:cs="Times New Roman"/>
                  <w:sz w:val="24"/>
                  <w:szCs w:val="24"/>
                  <w:lang w:eastAsia="zh-CN" w:bidi="ar-SA"/>
                </w:rPr>
                <w:t>》第</w:t>
              </w:r>
            </w:ins>
            <w:del w:id="42" w:author="snyqq" w:date="2024-06-17T16:54:32Z">
              <w:r>
                <w:rPr>
                  <w:rFonts w:hint="eastAsia" w:ascii="仿宋" w:eastAsia="仿宋" w:cs="Times New Roman"/>
                  <w:sz w:val="24"/>
                  <w:szCs w:val="24"/>
                  <w:lang w:bidi="ar-SA"/>
                </w:rPr>
                <w:delText>》</w:delText>
              </w:r>
            </w:del>
            <w:r>
              <w:rPr>
                <w:rFonts w:hint="eastAsia" w:ascii="仿宋" w:eastAsia="仿宋" w:cs="Times New Roman"/>
                <w:sz w:val="24"/>
                <w:szCs w:val="24"/>
                <w:lang w:bidi="ar-SA"/>
              </w:rPr>
              <w:t>四十五条以及其他依法应当追究的情形。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表3-4</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2" w:firstLineChars="200"/>
              <w:jc w:val="center"/>
              <w:rPr>
                <w:rFonts w:hint="eastAsia" w:ascii="仿宋" w:eastAsia="仿宋" w:cs="Times New Roman"/>
                <w:b/>
                <w:bCs/>
                <w:sz w:val="24"/>
                <w:szCs w:val="24"/>
                <w:lang w:bidi="ar-SA"/>
              </w:rPr>
            </w:pPr>
            <w:r>
              <w:rPr>
                <w:rFonts w:hint="eastAsia" w:ascii="仿宋" w:eastAsia="仿宋" w:cs="Times New Roman"/>
                <w:b/>
                <w:bCs/>
                <w:sz w:val="24"/>
                <w:szCs w:val="24"/>
                <w:lang w:bidi="ar-SA"/>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b/>
                <w:kern w:val="0"/>
                <w:sz w:val="24"/>
                <w:szCs w:val="24"/>
              </w:rPr>
            </w:pPr>
            <w:r>
              <w:rPr>
                <w:rFonts w:hint="eastAsia" w:ascii="仿宋" w:eastAsia="仿宋"/>
                <w:b/>
                <w:kern w:val="0"/>
                <w:sz w:val="24"/>
                <w:szCs w:val="24"/>
              </w:rPr>
              <w:t>查封涉嫌实施生物安全违法行为的场所、设施；扣押涉嫌实施生物安全违法行为的工具、设备以及相关物品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《中华人民共和国生物安全法》第二十六条：“县级以上人民政府有关部门实施生物安全监督检查，可以依法采取下列措施：</w:t>
            </w:r>
          </w:p>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（一）进入被检查单位、地点或者涉嫌实施生物安全违法行为的场所进行现场监测、勘查、检查或者核查；</w:t>
            </w:r>
          </w:p>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（二）向有关单位和个人了解情况；</w:t>
            </w:r>
          </w:p>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（三）查阅、复制有关文件、资料、档案、记录、凭证等；</w:t>
            </w:r>
          </w:p>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（四）查封涉嫌实施生物安全违法行为的场所、设施；</w:t>
            </w:r>
          </w:p>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（五）扣押涉嫌实施生物安全违法行为的工具、设备以及相关物品；</w:t>
            </w:r>
          </w:p>
          <w:p>
            <w:pPr>
              <w:snapToGrid w:val="0"/>
              <w:spacing w:line="280" w:lineRule="exact"/>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（六）法律法规规定的其他措施。有关单位和个人的生物安全违法信息应当依法纳入全国信用信息共享平台。”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野生动植物保护管理科、生态修复科、</w:t>
            </w:r>
          </w:p>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国有林场和种苗管理科、林业有害生物防治检疫站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2.</w:t>
            </w:r>
            <w:r>
              <w:rPr>
                <w:rFonts w:hint="eastAsia" w:ascii="仿宋" w:eastAsia="仿宋" w:cs="Times New Roman"/>
                <w:sz w:val="24"/>
                <w:szCs w:val="24"/>
                <w:lang w:bidi="ar-SA"/>
              </w:rPr>
              <w:t>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3.</w:t>
            </w:r>
            <w:r>
              <w:rPr>
                <w:rFonts w:hint="eastAsia" w:ascii="仿宋" w:eastAsia="仿宋" w:cs="Times New Roman"/>
                <w:sz w:val="24"/>
                <w:szCs w:val="24"/>
                <w:lang w:bidi="ar-SA"/>
              </w:rPr>
              <w:t>执行责任：对违法事实清楚，依法对应当查封的物品予以封存。</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4.</w:t>
            </w:r>
            <w:r>
              <w:rPr>
                <w:rFonts w:hint="eastAsia" w:ascii="仿宋" w:eastAsia="仿宋" w:cs="Times New Roman"/>
                <w:sz w:val="24"/>
                <w:szCs w:val="24"/>
                <w:lang w:bidi="ar-SA"/>
              </w:rPr>
              <w:t>事后监督责任：对封存的文件、资料依法作出处理决定。</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5.</w:t>
            </w:r>
            <w:r>
              <w:rPr>
                <w:rFonts w:hint="eastAsia" w:ascii="仿宋" w:eastAsia="仿宋" w:cs="Times New Roman"/>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1.《中华人民共和国生物安全法》第七十二条</w:t>
            </w:r>
          </w:p>
          <w:p>
            <w:pPr>
              <w:pStyle w:val="8"/>
              <w:widowControl w:val="0"/>
              <w:shd w:val="clear" w:color="auto" w:fill="FFFFFF"/>
              <w:snapToGrid w:val="0"/>
              <w:spacing w:before="0" w:beforeAutospacing="0" w:after="0" w:afterAutospacing="0"/>
              <w:ind w:firstLine="480" w:firstLineChars="200"/>
              <w:rPr>
                <w:rFonts w:hint="eastAsia" w:ascii="仿宋" w:eastAsia="仿宋" w:cs="Times New Roman"/>
                <w:kern w:val="2"/>
                <w:lang w:bidi="ar-SA"/>
              </w:rPr>
            </w:pPr>
            <w:r>
              <w:rPr>
                <w:rFonts w:hint="eastAsia" w:ascii="仿宋" w:eastAsia="仿宋" w:cs="Times New Roman"/>
                <w:kern w:val="2"/>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《中华人民共和国生物安全法》第七十二条以及其他依法应当追究的情形。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表3-5</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2" w:firstLineChars="200"/>
              <w:jc w:val="center"/>
              <w:rPr>
                <w:rFonts w:hint="eastAsia" w:ascii="仿宋" w:eastAsia="仿宋" w:cs="Times New Roman"/>
                <w:b/>
                <w:bCs/>
                <w:sz w:val="24"/>
                <w:szCs w:val="24"/>
                <w:lang w:bidi="ar-SA"/>
              </w:rPr>
            </w:pPr>
            <w:r>
              <w:rPr>
                <w:rFonts w:hint="eastAsia" w:ascii="仿宋" w:eastAsia="仿宋" w:cs="Times New Roman"/>
                <w:b/>
                <w:bCs/>
                <w:sz w:val="24"/>
                <w:szCs w:val="24"/>
                <w:lang w:bidi="ar-SA"/>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对企业事业单位和其他生产经营者违反法律法规规定排放有毒有害物质，造成或者可能造成农用地严重土壤污染的，或者有关证据可能灭失或者被隐匿的行政强制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土壤污染防治法》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林业产业和科技科、国有林场和种苗管理科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决定责任：充分听取当事人的意见，对当事人提出的事实、理由和证据，进行记录、复核，作出强制执行决定，制作封存决定书和清单。根据解除封存的适用情形，作出解除封存决定。</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执行责任：对违法事实清楚，依法对应当查封的物品予以封存。</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事后监督责任：对封存的文件、资料依法作出处理决定。</w:t>
            </w:r>
          </w:p>
          <w:p>
            <w:pPr>
              <w:widowControl/>
              <w:snapToGrid w:val="0"/>
              <w:ind w:firstLine="480" w:firstLineChars="200"/>
              <w:jc w:val="left"/>
              <w:rPr>
                <w:rFonts w:hint="eastAsia" w:ascii="仿宋" w:eastAsia="仿宋" w:cs="Times New Roman"/>
                <w:sz w:val="24"/>
                <w:szCs w:val="24"/>
                <w:lang w:bidi="ar-SA"/>
              </w:rPr>
            </w:pPr>
            <w:r>
              <w:rPr>
                <w:rFonts w:hint="eastAsia" w:ascii="仿宋" w:eastAsia="仿宋" w:cs="仿宋"/>
                <w:kern w:val="0"/>
                <w:sz w:val="24"/>
                <w:szCs w:val="24"/>
                <w:lang w:eastAsia="zh-CN" w:bidi="ar-SA"/>
              </w:rPr>
              <w:t>5.</w:t>
            </w:r>
            <w:r>
              <w:rPr>
                <w:rFonts w:hint="eastAsia" w:ascii="仿宋" w:eastAsia="仿宋" w:cs="仿宋"/>
                <w:sz w:val="24"/>
                <w:szCs w:val="24"/>
                <w:lang w:bidi="ar-SA"/>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1.《中华人民共和国土壤污染防治法》第八十五条</w:t>
            </w:r>
          </w:p>
          <w:p>
            <w:pPr>
              <w:pStyle w:val="8"/>
              <w:shd w:val="clear" w:color="auto" w:fill="FFFFFF"/>
              <w:snapToGrid w:val="0"/>
              <w:spacing w:before="0" w:beforeAutospacing="0" w:after="0" w:afterAutospacing="0" w:line="280" w:lineRule="exact"/>
              <w:ind w:firstLine="480" w:firstLineChars="200"/>
              <w:rPr>
                <w:rFonts w:hint="eastAsia" w:ascii="仿宋" w:eastAsia="仿宋" w:cs="仿宋"/>
                <w:kern w:val="2"/>
                <w:lang w:bidi="ar-SA"/>
              </w:rPr>
            </w:pPr>
            <w:r>
              <w:rPr>
                <w:rFonts w:hint="eastAsia" w:ascii="仿宋" w:eastAsia="仿宋" w:cs="仿宋"/>
                <w:kern w:val="2"/>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《中华人民共和国土壤污染防治法》第八十五条以及其他依法应当追究的情形。</w:t>
            </w:r>
          </w:p>
          <w:p>
            <w:pPr>
              <w:widowControl/>
              <w:spacing w:line="28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代为恢复草原植被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草原法》第七十一条“在临时占用的草原上修建永久性建筑物、构筑物的，由县级以上地方人民政府草原行政主管部门依据职权责令限期拆除；逾期不拆除的，依法强制拆除，所需费用由违法者承担。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1.催告责任：对下达了代为履行通知书但逾期仍未履行的当事人书面催告履行义务。告知履行义务以及履行义务的期限、方式和依法享有的陈述权和申辩权。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2.决定责任：充分听取当事人的意见，对当事人提出的事实、理由和证据，进行记录、复核，作出强制执行决定，制作行政强制执行决定书。根据中止和终结执行的适用情形，作出中止或终结执行决定。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3.送达责任：按照法律法规规定的方式和时限，将相关文书送达当事人。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4.执行责任：依法实施代履行，并对代履行费用进行收缴。</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5.监督责任：到场监督代履行，制作执行文书并签字盖章。</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1.《中华人民共和国草原法》第六十一条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仿宋"/>
                <w:sz w:val="24"/>
                <w:szCs w:val="24"/>
                <w:lang w:bidi="ar-SA"/>
              </w:rPr>
            </w:pPr>
            <w:r>
              <w:rPr>
                <w:rFonts w:hint="eastAsia" w:ascii="仿宋" w:eastAsia="仿宋" w:cs="仿宋"/>
                <w:b/>
                <w:bCs/>
                <w:sz w:val="24"/>
                <w:szCs w:val="24"/>
                <w:lang w:bidi="ar-SA"/>
              </w:rPr>
              <w:t>查封、扣押有证据证明违法生产经营的种子，以及用于违法生产经营的工具、设备及运输工具等；查封违法从事种子生产经营活动的场所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《中华人民共和国种子法》第四十九条 农业农村、林业草原主管部门是种子行政执法机关。种子执法人员依法执行公务时应当出示行政执法证件。农业农村、林业草原主管部门依法履行种子监督检查职责时，有权采取下列措施：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（一）进入生产经营场所进行现场检查；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（二）对种子进行取样测试、试验或者检验；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（三）查阅、复制有关合同、票据、账簿、生产经营档案及其他有关资料；</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（四）查封、扣押有证据证明违法生产经营的种子，以及用于违法生产经营的工具、设备及运输工具等；</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（五）查封违法从事种子生产经营活动的场所。</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农业农村、林业草原主管部门依照本法规定行使职权，当事人应当协助、配合，不得拒绝、阻挠。</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农业农村、林业草原主管部门所属的综合执法机构或者受其委托的种子管理机构，可以开展种子执法相关工作。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3.执行责任：对违法事实清楚，依法对应当查封的物品予以封存。</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4.事后监督责任：对封存的文件、资料依法作出处理决定。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代为恢复擅自移动或者毁坏的森林保护标志或林业服务标志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w:t>
            </w:r>
            <w:bookmarkStart w:id="0" w:name="Title"/>
            <w:r>
              <w:rPr>
                <w:rFonts w:hint="eastAsia" w:ascii="仿宋" w:eastAsia="仿宋" w:cs="仿宋"/>
                <w:kern w:val="0"/>
                <w:sz w:val="24"/>
                <w:szCs w:val="24"/>
                <w:lang w:bidi="ar-SA"/>
              </w:rPr>
              <w:t>中华人民共和国森林法</w:t>
            </w:r>
            <w:bookmarkEnd w:id="0"/>
            <w:r>
              <w:rPr>
                <w:rFonts w:hint="eastAsia" w:ascii="仿宋" w:eastAsia="仿宋" w:cs="仿宋"/>
                <w:kern w:val="0"/>
                <w:sz w:val="24"/>
                <w:szCs w:val="24"/>
                <w:lang w:bidi="ar-SA"/>
              </w:rPr>
              <w:t>》第七十五条  违反本法规定，擅自移动或者毁坏森林保护标志的，由县级以上人民政府林业主管部门恢复森林保护标志，所需费用由违法者承担。</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实施条例》第四十五条“擅自移动或者毁坏林业服务标志的，由县级以上人民政府林业主管部门责令限期恢复原状；逾期不恢复原状的，由县级以上人民政府林业主管部门代为恢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color w:val="000000"/>
                <w:sz w:val="24"/>
                <w:szCs w:val="24"/>
                <w:lang w:bidi="ar-SA"/>
              </w:rPr>
              <w:t>涉及的相关科室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1.催告责任：对下达了代为履行通知书但逾期仍未履行的当事人书面催告履行义务。告知履行义务以及履行义务的期限、方式和依法享有的陈述权和申辩权。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2.决定责任：充分听取当事人的意见，对当事人提出的事实、理由和证据，进行记录、复核，作出强制执行决定，制作行政强制执行决定书。根据中止和终结执行的适用情形，作出中止或终结执行决定。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3.送达责任：按照法律法规规定的方式和时限，将相关文书送达当事人。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4.执行责任：依法实施代履行，并对代履行费用进行收缴。</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5.监督责任：到场监督代履行，制作执行文书并签字盖章。</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代为补种树木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hd w:val="clear" w:color="auto" w:fill="FFFFFF"/>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w:t>
            </w:r>
            <w:r>
              <w:rPr>
                <w:rFonts w:hint="eastAsia" w:ascii="仿宋" w:eastAsia="仿宋" w:cs="仿宋"/>
                <w:sz w:val="24"/>
                <w:szCs w:val="24"/>
                <w:lang w:bidi="ar-SA"/>
              </w:rPr>
              <w:t>中华人民共和国</w:t>
            </w:r>
            <w:r>
              <w:rPr>
                <w:rFonts w:hint="eastAsia" w:ascii="仿宋" w:eastAsia="仿宋" w:cs="仿宋"/>
                <w:kern w:val="0"/>
                <w:sz w:val="24"/>
                <w:szCs w:val="24"/>
                <w:lang w:bidi="ar-SA"/>
              </w:rPr>
              <w:t>森林法》 第八十一条　违反本法规定，有下列情形之一的，由县级以上人民政府林业主管部门依法组织代为履行，代为履行所需费用由违法者承担：</w:t>
            </w:r>
          </w:p>
          <w:p>
            <w:pPr>
              <w:widowControl/>
              <w:shd w:val="clear" w:color="auto" w:fill="FFFFFF"/>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（一）拒不恢复植被和林业生产条件，或者恢复植被和林业生产条件不符合国家有关规定；</w:t>
            </w:r>
          </w:p>
          <w:p>
            <w:pPr>
              <w:widowControl/>
              <w:shd w:val="clear" w:color="auto" w:fill="FFFFFF"/>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（二）拒不补种树木，或者补种不符合国家有关规定。</w:t>
            </w:r>
          </w:p>
          <w:p>
            <w:pPr>
              <w:widowControl/>
              <w:shd w:val="clear" w:color="auto" w:fill="FFFFFF"/>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恢复植被和林业生产条件、树木补种的标准，由省级以上人民政府林业主管部门制定。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w:t>
            </w:r>
            <w:r>
              <w:rPr>
                <w:rFonts w:hint="eastAsia" w:ascii="仿宋" w:eastAsia="仿宋" w:cs="仿宋"/>
                <w:sz w:val="24"/>
                <w:szCs w:val="24"/>
                <w:lang w:bidi="ar-SA"/>
              </w:rPr>
              <w:t>中华人民共和国</w:t>
            </w:r>
            <w:r>
              <w:rPr>
                <w:rFonts w:hint="eastAsia" w:ascii="仿宋" w:eastAsia="仿宋" w:cs="仿宋"/>
                <w:kern w:val="0"/>
                <w:sz w:val="24"/>
                <w:szCs w:val="24"/>
                <w:lang w:bidi="ar-SA"/>
              </w:rPr>
              <w:t>森林法实施条例》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b/>
                <w:bCs/>
                <w:sz w:val="24"/>
                <w:szCs w:val="24"/>
                <w:u w:val="single"/>
                <w:lang w:bidi="ar-SA"/>
              </w:rPr>
            </w:pPr>
            <w:r>
              <w:rPr>
                <w:rFonts w:hint="eastAsia" w:ascii="仿宋" w:eastAsia="仿宋" w:cs="仿宋"/>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1.催告责任：对下达了代为履行通知书但逾期仍未履行的当事人书面催告履行义务。告知履行义务以及履行义务的期限、方式和依法享有的陈述权和申辩权。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2.决定责任：充分听取当事人的意见，对当事人提出的事实、理由和证据，进行记录、复核，作出强制执行决定，制作行政强制执行决定书。根据中止和终结执行的适用情形，作出中止或终结执行决定。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3.送达责任：按照法律法规规定的方式和时限，将相关文书送达当事人。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4.执行责任：依法实施代履行，并对代履行费用进行收缴。</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5.监督责任：到场监督代履行，制作执行文书并签字盖章。</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表3-10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代为捕回（陆生野生动物）或者恢复原状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陆生野生动物保护实施条例》第四十一条“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1.催告责任：对下达了代为履行通知书但逾期仍未履行的当事人书面催告履行义务。告知履行义务以及履行义务的期限、方式和依法享有的陈述权和申辩权。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2.决定责任：充分听取当事人的意见，对当事人提出的事实、理由和证据，进行记录、复核，作出强制执行决定，制作行政强制执行决定书。根据中止和终结执行的适用情形，作出中止或终结执行决定。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3.送达责任：按照法律法规规定的方式和时限，将相关文书送达当事人。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4.执行责任：依法实施代履行，并对代履行费用进行收缴。</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5.监督责任：到场监督代履行，制作执行文书并签字盖章。</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1.《中华人民共和国野生动物保护法》第四十二条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《中华人民共和国野生动物保护法》第四十二条以及其他依法应当追究的情形。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表3-11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对违反规定调运的森林植物及其产品予以查封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《植物检疫条例》第十八条“对违反本条例规定调运的植物和植物产品，植物检疫机构有权予以封存、没收、销毁或者责令改变用途。销毁所需费用由责任人承担。”</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植物检疫条例》第二十九条“对调运的植物、植物产品，经检疫发现检疫对象的，植物检疫机构有权予以扣押、封存，并责令托运人或经营者进行除害处理，无法处理的，责令改变用途或销毁。”第三十五条“违反本条例规定调运应施检疫的植物、植物产品，植物检疫机构有权予以封存、没收、销毁或者责令改变用途。销毁所需费用由责任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3.执行责任：对违法事实清楚，依法对应当查封的物品予以封存。</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4.事后监督责任：对封存的文件、资料依法作出处理决定。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1.《中华人民共和国行政强制法》第六十一条、第六十二条、第六十三条、第六十四条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2.《植物检疫条例》第十九条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《植物检疫条例》第十九条以及其他依法应当追究的情形。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表3-12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查封、扣押有证据证明来源非法的林木以及从事破坏森林资源活动的工具、设备或者财物；查封与破坏森林资源活动有关的场所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《中华人民共和国森林法》第六十七条 “县级以上人民政府林业主管部门履行森林资源保护监督检查职责，有权采取下列措施：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（三）查封、扣押有证据证明来源非法的林木以及从事破坏森林资源活动的工具、设备或者财物；</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（四）查封与破坏森林资源活动有关的场所。”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3.执行责任：对违法事实清楚，依法对应当查封的物品予以封存。</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4.事后监督责任：对封存的文件、资料依法作出处理决定。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1.《中华人民共和国森林法》第七十条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2.《中华人民共和国行政强制法》第六十一条、第六十二条、第六十三条、第六十四条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表3-13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对可能被转移、销毁、隐匿或者篡改的文件、资料予以封存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《中华人民共和国森林法》第六十七条 “县级以上人民政府林业主管部门履行森林资源保护监督检查职责，有权采取下列措施：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（二）查阅、复制有关文件、资料，对可能被转移、销毁、隐匿或者篡改的文件、资料予以封存；”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color w:val="auto"/>
                <w:kern w:val="0"/>
                <w:sz w:val="24"/>
                <w:szCs w:val="24"/>
                <w:lang w:bidi="ar-SA"/>
              </w:rPr>
              <w:t>涉及的相关科室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3.执行责任：对违法事实清楚，依法对应当查封的物品予以封存。</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4.事后监督责任：对封存的文件、资料依法作出处理决定。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1.《中华人民共和国行政强制法》第六十一条、第六十二条、第六十三条、第六十四条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表3-14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封存或者扣押与案件有关的植物品种的繁殖材料，封存与案件有关的合同、账册及有关文件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新品种保护条例》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1.告知责任：经行政机关负责人批准，由两名以上行政执法人员出示执法身份证件，对相关当事人下达查封告知通知书。当场告知当事人采取行政强制措施的理由、依据以及当事人依法享有的权利、救济途径。</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2.决定责任：充分听取当事人的意见，对当事人提出的事实、理由和证据，进行记录、复核，作出强制执行决定，制作封存决定书和清单。根据解除封存的适用情形，作出解除封存决定。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3.执行责任：对违法事实清楚，依法对应当查封的物品予以封存。</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4.事后监督责任：对封存的文件、资料依法作出处理决定。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1.《中华人民共和国行政强制法》第六十一条、第六十二条、第六十三条、第六十四条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2.《中华人民共和国植物新品种保护条例》第四十四条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《中华人民共和国植物新品种保护条例》第四十四条以及其他依法应当追究的情形。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表3-15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代为除治森林病虫害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《森林病虫害防治条例》第二十五条 被责令限期除治森林病虫害者不除治的，林业主管部门或者其授权的单位可以代为除治，由被责令限期除治者承担全部费用。</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代为除治森林病虫害的工作，不因被责令限期除治者申请复议或者起诉而停止执行。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1.催告责任：对下达了代为履行通知书但逾期仍未履行的当事人书面催告履行义务。告知履行义务以及履行义务的期限、方式和依法享有的陈述权和申辩权。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2.决定责任：充分听取当事人的意见，对当事人提出的事实、理由和证据，进行记录、复核，作出强制执行决定，制作行政强制执行决定书。根据中止和终结执行的适用情形，作出中止或终结执行决定。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3.送达责任：按照法律法规规定的方式和时限，将相关文书送达当事人。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4.执行责任：依法实施代履行，并对代履行费用进行收缴。</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5.监督责任：到场监督代履行，制作执行文书并签字盖章。</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1.《中华人民共和国行政强制法》第六十一条、第六十二条、第六十三条、第六十四条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2.《森林病虫害防治条例》第二十四条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《森林病虫害防治条例》第二十四条以及其他依法应当追究的情形。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表4-1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pStyle w:val="8"/>
              <w:wordWrap w:val="0"/>
              <w:snapToGrid w:val="0"/>
              <w:spacing w:before="0" w:beforeAutospacing="0" w:after="0" w:afterAutospacing="0"/>
              <w:jc w:val="center"/>
              <w:rPr>
                <w:rFonts w:hint="eastAsia" w:ascii="仿宋" w:eastAsia="仿宋" w:cs="仿宋"/>
                <w:lang w:bidi="ar-SA"/>
              </w:rPr>
            </w:pPr>
            <w:r>
              <w:rPr>
                <w:rFonts w:hint="eastAsia" w:ascii="仿宋" w:eastAsia="仿宋" w:cs="仿宋"/>
                <w:b/>
                <w:bCs/>
                <w:lang w:bidi="ar-SA"/>
              </w:rPr>
              <w:t>草原等级评定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《中华人民共和国草原法》第二十三条　国务院草原行政主管部门会同国务院有关部门制定全国草原等级评定标准。</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县级以上人民政府草原行政主管部门根据草原调查结果、草原的质量，依据草原等级评定标准，对草原进行评等定级。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1.受理责任：公示草原等级评定应当提交的材料，一次性告知补证材料，依法受理或不予受理，不予受理应当告知理由。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3.决定责任：在规定时限内，作出行政确认或不予行政确认的决定，告知当事人（不予确认的应当书面告知理由）。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4.事后监管责任：通过信息公开等方式加强监管。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表4-2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pStyle w:val="8"/>
              <w:wordWrap w:val="0"/>
              <w:snapToGrid w:val="0"/>
              <w:spacing w:before="0" w:beforeAutospacing="0" w:after="0" w:afterAutospacing="0"/>
              <w:jc w:val="center"/>
              <w:rPr>
                <w:rFonts w:hint="eastAsia" w:ascii="仿宋" w:eastAsia="仿宋" w:cs="仿宋"/>
                <w:lang w:bidi="ar-SA"/>
              </w:rPr>
            </w:pPr>
            <w:r>
              <w:rPr>
                <w:rFonts w:hint="eastAsia" w:ascii="仿宋" w:eastAsia="仿宋" w:cs="仿宋"/>
                <w:b/>
                <w:bCs/>
                <w:lang w:bidi="ar-SA"/>
              </w:rPr>
              <w:t>古树名木认定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《四川省古树名木保护条例》第十三条“第十三条　县（市、区）人民政府古树名木主管部门应当按照国家古树名木鉴定规范对古树名木组织鉴定。</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对拟列入保护的古树名木，按照下列规定依法进行认定和公布：</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（一）一级古树和名木由省人民政府认定和公布；</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（二）二级古树由市（州）人民政府认定和公布；</w:t>
            </w:r>
          </w:p>
          <w:p>
            <w:pPr>
              <w:widowControl/>
              <w:snapToGrid w:val="0"/>
              <w:ind w:firstLine="480" w:firstLineChars="200"/>
              <w:jc w:val="left"/>
              <w:rPr>
                <w:rFonts w:ascii="仿宋" w:hAnsi="仿宋" w:eastAsia="仿宋_GB2312" w:cs="仿宋"/>
                <w:sz w:val="24"/>
                <w:szCs w:val="24"/>
                <w:shd w:val="clear" w:color="auto" w:fill="FFFFFF"/>
                <w:lang w:bidi="ar-SA"/>
              </w:rPr>
            </w:pPr>
            <w:r>
              <w:rPr>
                <w:rFonts w:hint="eastAsia" w:ascii="仿宋" w:eastAsia="仿宋" w:cs="仿宋"/>
                <w:sz w:val="24"/>
                <w:szCs w:val="24"/>
                <w:lang w:bidi="ar-SA"/>
              </w:rPr>
              <w:t>（三）三级古树由县（市、区）人民政府认定和公布。”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生态保护修复科（本级人民政府）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1.受理责任：公示古树名木认定应当提交的材料，一次性告知补证材料，依法受理或不予受理，不予受理应当告知理由。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2.审查责任：对提交的材料进行审查，组织现场核查，提出审查意见。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3.决定责任：在规定时限内，报请本级政府作出行政确认或不予行政确认的决定，告知当事人（不予确认的应当书面告知理由）。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4.事后监管责任：通过信息公开等方式加强监管。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《四川省古树名木保护条例》第四十四条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《四川省古树名木保护条例》第四十四条以及其他依法应当追究的情形。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表4-3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pStyle w:val="8"/>
              <w:wordWrap w:val="0"/>
              <w:snapToGrid w:val="0"/>
              <w:spacing w:before="0" w:beforeAutospacing="0" w:after="0" w:afterAutospacing="0"/>
              <w:jc w:val="center"/>
              <w:rPr>
                <w:rFonts w:hint="eastAsia" w:ascii="仿宋" w:eastAsia="仿宋" w:cs="仿宋"/>
                <w:lang w:bidi="ar-SA"/>
              </w:rPr>
            </w:pPr>
            <w:r>
              <w:rPr>
                <w:rFonts w:hint="eastAsia" w:ascii="仿宋" w:eastAsia="仿宋" w:cs="仿宋"/>
                <w:b/>
                <w:bCs/>
                <w:kern w:val="2"/>
                <w:shd w:val="clear" w:color="auto" w:fill="FFFFFF"/>
                <w:lang w:bidi="ar-SA"/>
              </w:rPr>
              <w:t>林木种子采种林的确定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shd w:val="clear" w:color="auto" w:fill="FFFFFF"/>
                <w:lang w:bidi="ar-SA"/>
              </w:rPr>
            </w:pPr>
            <w:r>
              <w:rPr>
                <w:rFonts w:hint="eastAsia" w:ascii="仿宋" w:eastAsia="仿宋" w:cs="仿宋"/>
                <w:sz w:val="24"/>
                <w:szCs w:val="24"/>
                <w:shd w:val="clear" w:color="auto" w:fill="FFFFFF"/>
                <w:lang w:bidi="ar-SA"/>
              </w:rPr>
              <w:t>《中华人民共和国种子法》第三十二条　“申请取得种子生产经营许可证的，应当具有与种子生产经营相适应的生产经营设施、设备及专业技术人员，以及法规和国务院农业农村、林业草原主管部门规定的其他条件。</w:t>
            </w:r>
          </w:p>
          <w:p>
            <w:pPr>
              <w:snapToGrid w:val="0"/>
              <w:ind w:firstLine="480" w:firstLineChars="200"/>
              <w:jc w:val="left"/>
              <w:rPr>
                <w:rFonts w:hint="eastAsia" w:ascii="仿宋" w:eastAsia="仿宋" w:cs="仿宋"/>
                <w:sz w:val="24"/>
                <w:szCs w:val="24"/>
                <w:shd w:val="clear" w:color="auto" w:fill="FFFFFF"/>
                <w:lang w:bidi="ar-SA"/>
              </w:rPr>
            </w:pPr>
            <w:r>
              <w:rPr>
                <w:rFonts w:hint="eastAsia" w:ascii="仿宋" w:eastAsia="仿宋" w:cs="仿宋"/>
                <w:sz w:val="24"/>
                <w:szCs w:val="24"/>
                <w:shd w:val="clear" w:color="auto" w:fill="FFFFFF"/>
                <w:lang w:bidi="ar-SA"/>
              </w:rPr>
              <w:t>从事种子生产的，还应当同时具有繁殖种子的隔离和培育条件，具有无检疫性有害生物的种子生产地点或者县级以上人民政府林业草原主管部门确定的采种林。</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shd w:val="clear" w:color="auto" w:fill="FFFFFF"/>
                <w:lang w:bidi="ar-SA"/>
              </w:rPr>
              <w:t>申请领取具有植物新品种权的种子生产经营许可证的，应当征得植物新品种权所有人的书面同意。”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1.受理责任：公示林木种子采种林确定应当提交的材料，一次性告知补证材料，依法受理或不予受理，不予受理应当告知理由。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3.决定责任：在规定时限内，作出行政确认或不予行政确认的决定，告知当事人（不予确认的应当书面告知理由）。</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4.事后监管责任：通过信息公开等方式加强监管。</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《中华人民共和国种子法》第六十九条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备注</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表5-1</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b/>
                <w:kern w:val="0"/>
                <w:sz w:val="24"/>
                <w:szCs w:val="24"/>
              </w:rPr>
            </w:pPr>
            <w:r>
              <w:rPr>
                <w:rFonts w:hint="eastAsia" w:ascii="仿宋" w:eastAsia="仿宋"/>
                <w:b/>
                <w:kern w:val="0"/>
                <w:sz w:val="24"/>
                <w:szCs w:val="24"/>
              </w:rPr>
              <w:t>对湿地的保护、修复、利用等活动进行监督检查</w:t>
            </w:r>
          </w:p>
          <w:p>
            <w:pPr>
              <w:pStyle w:val="5"/>
              <w:ind w:firstLine="0" w:firstLineChars="0"/>
              <w:jc w:val="center"/>
              <w:rPr>
                <w:rFonts w:eastAsia="仿宋"/>
              </w:rPr>
            </w:pPr>
            <w:r>
              <w:rPr>
                <w:rFonts w:hint="eastAsia" w:ascii="仿宋" w:eastAsia="仿宋" w:cs="仿宋"/>
                <w:sz w:val="24"/>
                <w:szCs w:val="24"/>
                <w:lang w:bidi="ar-SA"/>
              </w:rPr>
              <w:t>（与自然资源、水行政、住房城乡建设、生态环境、农业农村主管部门按职责分工行使）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湿地保护法》第四十五条：“县级以上人民政府林业草原、自然资源、水行政、住房城乡建设、生态环境、农业农村主管部门应当依照本法规定，按照职责分工对湿地的保护、修复、利用等活动进行监督检查，依法查处破坏湿地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1.检查责任：根据年度监督检查计划，结合本地区实际情况，定期或者不定期对陆生野生动物法律、法规实施情况开展监督检查。</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处置责任：根据检查情况，依法依规采取相应处置措施。</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kern w:val="0"/>
                <w:sz w:val="24"/>
                <w:szCs w:val="24"/>
                <w:lang w:bidi="ar-SA"/>
              </w:rPr>
              <w:t>移送责任：对违反规定，涉嫌构成犯罪的，移送司法机关依法追究刑事责任。</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4.</w:t>
            </w:r>
            <w:r>
              <w:rPr>
                <w:rFonts w:hint="eastAsia" w:ascii="仿宋" w:eastAsia="仿宋" w:cs="仿宋"/>
                <w:kern w:val="0"/>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left="479" w:leftChars="228"/>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1.《中华人民共和国湿地保护法》第五十一条</w:t>
            </w:r>
          </w:p>
          <w:p>
            <w:pPr>
              <w:widowControl/>
              <w:snapToGrid w:val="0"/>
              <w:ind w:left="479" w:leftChars="228"/>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2.《中华人民共和国行政处罚法》第五十四条</w:t>
            </w:r>
            <w:ins w:id="43" w:author="snyqq" w:date="2024-06-17T16:54:36Z">
              <w:r>
                <w:rPr>
                  <w:rFonts w:hint="eastAsia" w:ascii="仿宋" w:eastAsia="仿宋" w:cs="仿宋"/>
                  <w:kern w:val="0"/>
                  <w:sz w:val="24"/>
                  <w:szCs w:val="24"/>
                  <w:lang w:eastAsia="zh-CN" w:bidi="ar-SA"/>
                </w:rPr>
                <w:t>、第</w:t>
              </w:r>
            </w:ins>
            <w:del w:id="44" w:author="snyqq" w:date="2024-06-17T16:54:36Z">
              <w:r>
                <w:rPr>
                  <w:rFonts w:hint="eastAsia" w:ascii="仿宋" w:eastAsia="仿宋" w:cs="仿宋"/>
                  <w:kern w:val="0"/>
                  <w:sz w:val="24"/>
                  <w:szCs w:val="24"/>
                  <w:lang w:bidi="ar-SA"/>
                </w:rPr>
                <w:delText>、</w:delText>
              </w:r>
            </w:del>
            <w:r>
              <w:rPr>
                <w:rFonts w:hint="eastAsia" w:ascii="仿宋" w:eastAsia="仿宋" w:cs="仿宋"/>
                <w:kern w:val="0"/>
                <w:sz w:val="24"/>
                <w:szCs w:val="24"/>
                <w:lang w:bidi="ar-SA"/>
              </w:rPr>
              <w:t>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《中华人民共和国湿地保护法》第五十一条以及其他依法应当追究的情形。</w:t>
            </w:r>
          </w:p>
          <w:p>
            <w:pPr>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表5-2</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对经营利用国家二级保护野生植物活动的监督检查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20" w:firstLineChars="200"/>
              <w:jc w:val="left"/>
              <w:rPr>
                <w:rFonts w:hint="eastAsia" w:ascii="仿宋" w:eastAsia="仿宋" w:cs="仿宋"/>
                <w:sz w:val="24"/>
                <w:szCs w:val="24"/>
                <w:lang w:bidi="ar-SA"/>
              </w:rPr>
            </w:pPr>
            <w:r>
              <w:rPr>
                <w:rFonts w:hint="eastAsia" w:ascii="仿宋_GB2312" w:eastAsia="仿宋_GB2312" w:cs="仿宋_GB2312"/>
                <w:kern w:val="0"/>
                <w:lang w:bidi="ar-SA"/>
              </w:rPr>
              <w:t>《</w:t>
            </w:r>
            <w:r>
              <w:rPr>
                <w:rFonts w:hint="eastAsia" w:ascii="仿宋" w:eastAsia="仿宋" w:cs="仿宋"/>
                <w:sz w:val="24"/>
                <w:szCs w:val="24"/>
                <w:lang w:bidi="ar-SA"/>
              </w:rPr>
              <w:t>中华人民共和国野生植物保护条例》第十九条：“野生植物行政主管部门应当对经营利用国家二级保护野生植物的活动进行监督检查。”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1.检查责任：根据年度监督检查计划，结合本地区实际情况，定期或者不定期对经营利用国家二级保护野生植物活动开展监督检查。</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1.《中华人民共和国行政处罚法》第五十四条</w:t>
            </w:r>
            <w:ins w:id="45" w:author="snyqq" w:date="2024-06-17T16:54:39Z">
              <w:r>
                <w:rPr>
                  <w:rFonts w:hint="eastAsia" w:ascii="仿宋" w:eastAsia="仿宋" w:cs="仿宋"/>
                  <w:sz w:val="24"/>
                  <w:szCs w:val="24"/>
                  <w:lang w:eastAsia="zh-CN" w:bidi="ar-SA"/>
                </w:rPr>
                <w:t>、第</w:t>
              </w:r>
            </w:ins>
            <w:del w:id="46" w:author="snyqq" w:date="2024-06-17T16:54:39Z">
              <w:r>
                <w:rPr>
                  <w:rFonts w:hint="eastAsia" w:ascii="仿宋" w:eastAsia="仿宋" w:cs="仿宋"/>
                  <w:sz w:val="24"/>
                  <w:szCs w:val="24"/>
                  <w:lang w:bidi="ar-SA"/>
                </w:rPr>
                <w:delText>、</w:delText>
              </w:r>
            </w:del>
            <w:r>
              <w:rPr>
                <w:rFonts w:hint="eastAsia" w:ascii="仿宋" w:eastAsia="仿宋" w:cs="仿宋"/>
                <w:sz w:val="24"/>
                <w:szCs w:val="24"/>
                <w:lang w:bidi="ar-SA"/>
              </w:rPr>
              <w:t>五十五条</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2.《中华人民共和国野生植物保护条例》第二十九条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《中华人民共和国野生植物保护条例》第二十九条以及其他依法应当追究的情形。</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表5-3</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b/>
                <w:kern w:val="0"/>
                <w:sz w:val="24"/>
                <w:szCs w:val="24"/>
              </w:rPr>
            </w:pPr>
            <w:r>
              <w:rPr>
                <w:rFonts w:hint="eastAsia" w:ascii="仿宋" w:eastAsia="仿宋"/>
                <w:b/>
                <w:kern w:val="0"/>
                <w:sz w:val="24"/>
                <w:szCs w:val="24"/>
              </w:rPr>
              <w:t>对从事可能造成农用地土壤污染活动的企业事业单位和其他生产经营者进行的监督检查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widowControl/>
              <w:spacing w:line="280" w:lineRule="exact"/>
              <w:ind w:firstLine="480" w:firstLineChars="200"/>
              <w:jc w:val="left"/>
              <w:textAlignment w:val="center"/>
              <w:rPr>
                <w:rFonts w:hint="eastAsia" w:ascii="仿宋" w:eastAsia="仿宋" w:cs="仿宋"/>
                <w:sz w:val="24"/>
                <w:szCs w:val="24"/>
                <w:lang w:bidi="ar-SA"/>
              </w:rPr>
            </w:pPr>
            <w:r>
              <w:rPr>
                <w:rFonts w:hint="eastAsia" w:ascii="仿宋" w:eastAsia="仿宋" w:cs="仿宋"/>
                <w:sz w:val="24"/>
                <w:szCs w:val="24"/>
                <w:lang w:bidi="ar-SA"/>
              </w:rPr>
              <w:t>《中华人民共和国土壤污染防治法》第七条：“国务院生态环境主管部门对全国土壤污染防治工作实施统一监督管理；国务院农业农村、自然资源、住房城乡建设、林业草原等主管部门在各自职责范围内对土壤污染防治工作实施监督管理。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widowControl/>
              <w:spacing w:line="280" w:lineRule="exact"/>
              <w:jc w:val="left"/>
              <w:textAlignment w:val="center"/>
              <w:rPr>
                <w:rFonts w:hint="eastAsia" w:ascii="仿宋" w:eastAsia="仿宋" w:cs="仿宋"/>
                <w:sz w:val="24"/>
                <w:szCs w:val="24"/>
                <w:lang w:bidi="ar-SA"/>
              </w:rPr>
            </w:pPr>
            <w:r>
              <w:rPr>
                <w:rFonts w:hint="eastAsia" w:ascii="仿宋" w:eastAsia="仿宋" w:cs="仿宋"/>
                <w:sz w:val="24"/>
                <w:szCs w:val="24"/>
                <w:lang w:bidi="ar-SA"/>
              </w:rPr>
              <w:t>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 被检查者应当配合检查工作，如实反映情况，提供必要的资料。 实施现场检查的部门、机构及其工作人员应当为被检查者保守商业秘密。”</w:t>
            </w:r>
          </w:p>
          <w:p>
            <w:pPr>
              <w:snapToGrid w:val="0"/>
              <w:spacing w:line="280" w:lineRule="exact"/>
              <w:ind w:firstLine="480" w:firstLineChars="200"/>
              <w:rPr>
                <w:rFonts w:hint="eastAsia" w:ascii="仿宋_GB2312" w:eastAsia="仿宋_GB2312" w:cs="仿宋_GB2312"/>
                <w:kern w:val="0"/>
                <w:lang w:bidi="ar-SA"/>
              </w:rPr>
            </w:pPr>
            <w:r>
              <w:rPr>
                <w:rFonts w:hint="eastAsia" w:ascii="仿宋" w:eastAsia="仿宋" w:cs="仿宋"/>
                <w:sz w:val="24"/>
                <w:szCs w:val="24"/>
                <w:lang w:bidi="ar-SA"/>
              </w:rPr>
              <w:t>《四川省土壤污染防治条例》第五条：“省、市（州）人民政府生态环境主管部门对本行政区域土壤污染防治工作实施统一监督管理。县级以上地方人民政府发展改革、经济和信息化、科技、财政、自然资源、住房城乡建设、交通运输、水利、农业农村、卫生健康、应急、市场监督管理、林业草原等主管部门，在各自职责范围内对土壤污染防治工作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林业产业和科技科、国有林场和种苗管理科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1.检查责任：根据年度监督检查计划，结合本地区实际情况，定期或者不定期对从事可能造成农用地土壤污染活动的企业事业单位和其他生产经营者开展监督检查。</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snapToGrid w:val="0"/>
              <w:ind w:firstLine="480" w:firstLineChars="200"/>
              <w:jc w:val="left"/>
              <w:rPr>
                <w:rFonts w:hint="eastAsia" w:ascii="仿宋" w:eastAsia="仿宋" w:cs="Times New Roman"/>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1.《中华人民共和国土壤污染防治法》第八十五条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2.《中华人民共和国行政处罚法》第五十四条</w:t>
            </w:r>
            <w:ins w:id="47" w:author="snyqq" w:date="2024-06-17T16:54:48Z">
              <w:r>
                <w:rPr>
                  <w:rFonts w:hint="eastAsia" w:ascii="仿宋" w:eastAsia="仿宋" w:cs="仿宋"/>
                  <w:sz w:val="24"/>
                  <w:szCs w:val="24"/>
                  <w:lang w:eastAsia="zh-CN" w:bidi="ar-SA"/>
                </w:rPr>
                <w:t>、第</w:t>
              </w:r>
            </w:ins>
            <w:del w:id="48" w:author="snyqq" w:date="2024-06-17T16:54:48Z">
              <w:r>
                <w:rPr>
                  <w:rFonts w:hint="eastAsia" w:ascii="仿宋" w:eastAsia="仿宋" w:cs="仿宋"/>
                  <w:sz w:val="24"/>
                  <w:szCs w:val="24"/>
                  <w:lang w:bidi="ar-SA"/>
                </w:rPr>
                <w:delText>、</w:delText>
              </w:r>
            </w:del>
            <w:r>
              <w:rPr>
                <w:rFonts w:hint="eastAsia" w:ascii="仿宋" w:eastAsia="仿宋" w:cs="仿宋"/>
                <w:sz w:val="24"/>
                <w:szCs w:val="24"/>
                <w:lang w:bidi="ar-SA"/>
              </w:rPr>
              <w:t>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《中华人民共和国土壤污染防治法》第八十五条以及其他依法应当追究的情形。</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表5-4</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对血吸虫病防治地区的林业工程项目的实施情况和林业工程项目中执行血吸虫病防治技术规范情况的监督检查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血吸虫病防治条例》第三条：“国务院卫生主管部门会同国务院有关部门制定全国血吸虫病防治规划并组织实施。国务院卫生、农业、水利、林业主管部门依照本条例规定的职责和全国血吸虫病防治规划，制定血吸虫病防治专项工作计划并组织实施。”</w:t>
            </w:r>
          </w:p>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第四十二条：“县级以上人民政府林业主管部门对血吸虫病防治地区的林业工程项目的实施情况和林业工程项目中执行血吸虫病防治技术规范情况进行监督检查。”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市林业有害生物防治检疫站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1.检查责任：根据年度监督检查计划，结合本地区实际情况，定期或者不定期对职责范围内血吸虫病相关情况开展监督检查。</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1.《中华人民共和国行政处罚法》第五十四条</w:t>
            </w:r>
            <w:ins w:id="49" w:author="snyqq" w:date="2024-06-17T16:54:51Z">
              <w:r>
                <w:rPr>
                  <w:rFonts w:hint="eastAsia" w:ascii="仿宋" w:eastAsia="仿宋" w:cs="仿宋"/>
                  <w:sz w:val="24"/>
                  <w:szCs w:val="24"/>
                  <w:lang w:eastAsia="zh-CN" w:bidi="ar-SA"/>
                </w:rPr>
                <w:t>、第</w:t>
              </w:r>
            </w:ins>
            <w:del w:id="50" w:author="snyqq" w:date="2024-06-17T16:54:51Z">
              <w:r>
                <w:rPr>
                  <w:rFonts w:hint="eastAsia" w:ascii="仿宋" w:eastAsia="仿宋" w:cs="仿宋"/>
                  <w:sz w:val="24"/>
                  <w:szCs w:val="24"/>
                  <w:lang w:bidi="ar-SA"/>
                </w:rPr>
                <w:delText>、</w:delText>
              </w:r>
            </w:del>
            <w:r>
              <w:rPr>
                <w:rFonts w:hint="eastAsia" w:ascii="仿宋" w:eastAsia="仿宋" w:cs="仿宋"/>
                <w:sz w:val="24"/>
                <w:szCs w:val="24"/>
                <w:lang w:bidi="ar-SA"/>
              </w:rPr>
              <w:t>五十五条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2.《血吸虫病防治条例》第四十八条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《血吸虫病防治条例》第四十八条以及其他依法应当追究的情形。</w:t>
            </w:r>
          </w:p>
          <w:p>
            <w:pPr>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表5-5</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对营利性治沙活动的检查验收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tabs>
                <w:tab w:val="left" w:pos="7072"/>
              </w:tabs>
              <w:snapToGrid w:val="0"/>
              <w:ind w:firstLine="600" w:firstLineChars="250"/>
              <w:jc w:val="left"/>
              <w:rPr>
                <w:rFonts w:hint="eastAsia" w:ascii="仿宋" w:eastAsia="仿宋" w:cs="仿宋"/>
                <w:sz w:val="24"/>
                <w:szCs w:val="24"/>
                <w:lang w:bidi="ar-SA"/>
              </w:rPr>
            </w:pPr>
            <w:r>
              <w:rPr>
                <w:rFonts w:hint="eastAsia" w:ascii="仿宋" w:eastAsia="仿宋" w:cs="仿宋"/>
                <w:sz w:val="24"/>
                <w:szCs w:val="24"/>
                <w:lang w:bidi="ar-SA"/>
              </w:rPr>
              <w:t>《营利性治沙管理办法》第三条：“县级以上地方人民政府林业行政主管部门负责营利性治沙活动的受理申请和检查验收等管理工作。”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tabs>
                <w:tab w:val="left" w:pos="7072"/>
              </w:tabs>
              <w:snapToGrid w:val="0"/>
              <w:jc w:val="center"/>
              <w:rPr>
                <w:rFonts w:hint="eastAsia" w:ascii="仿宋" w:eastAsia="仿宋" w:cs="仿宋"/>
                <w:sz w:val="24"/>
                <w:szCs w:val="24"/>
                <w:lang w:bidi="ar-SA"/>
              </w:rPr>
            </w:pPr>
            <w:r>
              <w:rPr>
                <w:rFonts w:hint="eastAsia" w:ascii="仿宋" w:eastAsia="仿宋" w:cs="仿宋"/>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tabs>
                <w:tab w:val="left" w:pos="7072"/>
              </w:tabs>
              <w:snapToGrid w:val="0"/>
              <w:ind w:left="479" w:leftChars="228"/>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1.检查责任：按照规定和程序对营利性治沙活动情况开展检查验收。</w:t>
            </w:r>
          </w:p>
          <w:p>
            <w:pPr>
              <w:tabs>
                <w:tab w:val="left" w:pos="7072"/>
              </w:tabs>
              <w:snapToGrid w:val="0"/>
              <w:ind w:left="479" w:leftChars="228"/>
              <w:jc w:val="left"/>
              <w:rPr>
                <w:rFonts w:hint="eastAsia" w:ascii="仿宋" w:eastAsia="仿宋" w:cs="仿宋"/>
                <w:sz w:val="24"/>
                <w:szCs w:val="24"/>
                <w:lang w:bidi="ar-SA"/>
              </w:rPr>
            </w:pPr>
            <w:r>
              <w:rPr>
                <w:rFonts w:hint="eastAsia" w:ascii="仿宋" w:eastAsia="仿宋" w:cs="仿宋"/>
                <w:sz w:val="24"/>
                <w:szCs w:val="24"/>
                <w:lang w:bidi="ar-SA"/>
              </w:rPr>
              <w:t>2.处置责任：根据检查情况，依法依规采取相应处置措施。</w:t>
            </w:r>
          </w:p>
          <w:p>
            <w:pPr>
              <w:tabs>
                <w:tab w:val="left" w:pos="7072"/>
              </w:tabs>
              <w:snapToGrid w:val="0"/>
              <w:ind w:left="479" w:leftChars="228"/>
              <w:jc w:val="left"/>
              <w:rPr>
                <w:rFonts w:hint="eastAsia" w:ascii="仿宋" w:eastAsia="仿宋" w:cs="仿宋"/>
                <w:kern w:val="0"/>
                <w:sz w:val="24"/>
                <w:szCs w:val="24"/>
                <w:lang w:eastAsia="zh-CN" w:bidi="ar-SA"/>
              </w:rPr>
            </w:pPr>
            <w:r>
              <w:rPr>
                <w:rFonts w:hint="eastAsia" w:ascii="仿宋" w:eastAsia="仿宋" w:cs="仿宋"/>
                <w:sz w:val="24"/>
                <w:szCs w:val="24"/>
                <w:lang w:bidi="ar-SA"/>
              </w:rPr>
              <w:t>3.移送责任：对违反规定，涉嫌构成犯罪的，移送司法机关依法追究刑事责任。</w:t>
            </w:r>
          </w:p>
          <w:p>
            <w:pPr>
              <w:tabs>
                <w:tab w:val="left" w:pos="7072"/>
              </w:tabs>
              <w:snapToGrid w:val="0"/>
              <w:ind w:left="479" w:leftChars="228"/>
              <w:jc w:val="left"/>
              <w:rPr>
                <w:rFonts w:hint="eastAsia" w:ascii="仿宋" w:eastAsia="仿宋" w:cs="仿宋"/>
                <w:sz w:val="24"/>
                <w:szCs w:val="24"/>
                <w:lang w:bidi="ar-SA"/>
              </w:rPr>
            </w:pPr>
            <w:r>
              <w:rPr>
                <w:rFonts w:hint="eastAsia" w:ascii="仿宋" w:eastAsia="仿宋" w:cs="仿宋"/>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tabs>
                <w:tab w:val="left" w:pos="7072"/>
              </w:tabs>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1.《中华人民共和国行政许可法》第六十一条、六十二条、六十三条、六十八条、七十三条</w:t>
            </w:r>
          </w:p>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《中华人民共和国行政处罚法》第五十四条</w:t>
            </w:r>
            <w:ins w:id="51" w:author="snyqq" w:date="2024-06-17T16:54:53Z">
              <w:r>
                <w:rPr>
                  <w:rFonts w:hint="eastAsia" w:ascii="仿宋" w:eastAsia="仿宋" w:cs="仿宋"/>
                  <w:sz w:val="24"/>
                  <w:szCs w:val="24"/>
                  <w:lang w:eastAsia="zh-CN" w:bidi="ar-SA"/>
                </w:rPr>
                <w:t>、第</w:t>
              </w:r>
            </w:ins>
            <w:del w:id="52" w:author="snyqq" w:date="2024-06-17T16:54:53Z">
              <w:r>
                <w:rPr>
                  <w:rFonts w:hint="eastAsia" w:ascii="仿宋" w:eastAsia="仿宋" w:cs="仿宋"/>
                  <w:sz w:val="24"/>
                  <w:szCs w:val="24"/>
                  <w:lang w:bidi="ar-SA"/>
                </w:rPr>
                <w:delText>、</w:delText>
              </w:r>
            </w:del>
            <w:r>
              <w:rPr>
                <w:rFonts w:hint="eastAsia" w:ascii="仿宋" w:eastAsia="仿宋" w:cs="仿宋"/>
                <w:sz w:val="24"/>
                <w:szCs w:val="24"/>
                <w:lang w:bidi="ar-SA"/>
              </w:rPr>
              <w:t>五十五条</w:t>
            </w:r>
          </w:p>
          <w:p>
            <w:pPr>
              <w:pStyle w:val="8"/>
              <w:widowControl w:val="0"/>
              <w:tabs>
                <w:tab w:val="left" w:pos="7072"/>
              </w:tabs>
              <w:wordWrap w:val="0"/>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3.《营利性治沙管理办法》第二十一条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tabs>
                <w:tab w:val="left" w:pos="7072"/>
              </w:tabs>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《营利性治沙管理办法》第二十一条以及其他依法应当追究的情形。</w:t>
            </w:r>
          </w:p>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表5-6</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对沙化土地治理责任制落实情况进行监督检查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lt;中华人民共和国防沙治沙法&gt;实施办法》第二十条：“铁路、公路、河流、水渠两侧以及城镇、村庄、厂矿、水库周围的沙化土地，由县级以上地方人民政府划定责任区域，实行单位治理责任制，并对治理责任制落实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tabs>
                <w:tab w:val="left" w:pos="312"/>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1.检查责任：根据年度监督检查计划，结合本地区实际情况，定期或者不定期对沙化土地治理责任制落实情况开展监督检查。</w:t>
            </w:r>
          </w:p>
          <w:p>
            <w:pPr>
              <w:tabs>
                <w:tab w:val="left" w:pos="7072"/>
              </w:tabs>
              <w:snapToGrid w:val="0"/>
              <w:ind w:left="479" w:leftChars="228"/>
              <w:jc w:val="left"/>
              <w:rPr>
                <w:rFonts w:hint="eastAsia" w:ascii="仿宋" w:eastAsia="仿宋" w:cs="仿宋"/>
                <w:kern w:val="0"/>
                <w:sz w:val="24"/>
                <w:szCs w:val="24"/>
                <w:lang w:eastAsia="zh-CN" w:bidi="ar-SA"/>
              </w:rPr>
            </w:pPr>
            <w:r>
              <w:rPr>
                <w:rFonts w:hint="eastAsia" w:ascii="仿宋" w:eastAsia="仿宋" w:cs="仿宋"/>
                <w:sz w:val="24"/>
                <w:szCs w:val="24"/>
                <w:lang w:bidi="ar-SA"/>
              </w:rPr>
              <w:t>2.处置责任：根据检查情况，依法依规采取相应处置措施。</w:t>
            </w:r>
          </w:p>
          <w:p>
            <w:pPr>
              <w:tabs>
                <w:tab w:val="left" w:pos="7072"/>
              </w:tabs>
              <w:snapToGrid w:val="0"/>
              <w:ind w:left="479" w:leftChars="228"/>
              <w:jc w:val="left"/>
              <w:rPr>
                <w:rFonts w:hint="eastAsia" w:ascii="仿宋" w:eastAsia="仿宋" w:cs="仿宋"/>
                <w:kern w:val="0"/>
                <w:sz w:val="24"/>
                <w:szCs w:val="24"/>
                <w:lang w:eastAsia="zh-CN" w:bidi="ar-SA"/>
              </w:rPr>
            </w:pPr>
            <w:r>
              <w:rPr>
                <w:rFonts w:hint="eastAsia" w:ascii="仿宋" w:eastAsia="仿宋" w:cs="仿宋"/>
                <w:sz w:val="24"/>
                <w:szCs w:val="24"/>
                <w:lang w:bidi="ar-SA"/>
              </w:rPr>
              <w:t>3.移送责任：对违反规定，涉嫌构成犯罪的，移送司法机关依法追究刑事责任。</w:t>
            </w:r>
          </w:p>
          <w:p>
            <w:pPr>
              <w:tabs>
                <w:tab w:val="left" w:pos="7072"/>
              </w:tabs>
              <w:snapToGrid w:val="0"/>
              <w:ind w:left="479" w:leftChars="228"/>
              <w:jc w:val="left"/>
              <w:rPr>
                <w:rFonts w:hint="eastAsia" w:ascii="仿宋" w:eastAsia="仿宋" w:cs="仿宋"/>
                <w:sz w:val="24"/>
                <w:szCs w:val="24"/>
                <w:lang w:bidi="ar-SA"/>
              </w:rPr>
            </w:pPr>
            <w:r>
              <w:rPr>
                <w:rFonts w:hint="eastAsia" w:ascii="仿宋" w:eastAsia="仿宋" w:cs="仿宋"/>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1.《中华人民共和国行政处罚法》第五十四条</w:t>
            </w:r>
            <w:ins w:id="53" w:author="snyqq" w:date="2024-06-17T16:54:56Z">
              <w:r>
                <w:rPr>
                  <w:rFonts w:hint="eastAsia" w:ascii="仿宋" w:eastAsia="仿宋" w:cs="仿宋"/>
                  <w:sz w:val="24"/>
                  <w:szCs w:val="24"/>
                  <w:lang w:eastAsia="zh-CN" w:bidi="ar-SA"/>
                </w:rPr>
                <w:t>、第</w:t>
              </w:r>
            </w:ins>
            <w:del w:id="54" w:author="snyqq" w:date="2024-06-17T16:54:56Z">
              <w:r>
                <w:rPr>
                  <w:rFonts w:hint="eastAsia" w:ascii="仿宋" w:eastAsia="仿宋" w:cs="仿宋"/>
                  <w:sz w:val="24"/>
                  <w:szCs w:val="24"/>
                  <w:lang w:bidi="ar-SA"/>
                </w:rPr>
                <w:delText>、</w:delText>
              </w:r>
            </w:del>
            <w:r>
              <w:rPr>
                <w:rFonts w:hint="eastAsia" w:ascii="仿宋" w:eastAsia="仿宋" w:cs="仿宋"/>
                <w:sz w:val="24"/>
                <w:szCs w:val="24"/>
                <w:lang w:bidi="ar-SA"/>
              </w:rPr>
              <w:t>五十五条</w:t>
            </w:r>
          </w:p>
          <w:p>
            <w:pPr>
              <w:pStyle w:val="8"/>
              <w:widowControl w:val="0"/>
              <w:tabs>
                <w:tab w:val="left" w:pos="7072"/>
              </w:tabs>
              <w:wordWrap w:val="0"/>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2.《四川省&lt;中华人民共和国防沙治沙法&gt;实施办法》第二十九条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tabs>
                <w:tab w:val="left" w:pos="7072"/>
              </w:tabs>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《四川省&lt;中华人民共和国防沙治沙法&gt;实施办法》第二十九条以及其他依法应当追究的情形。</w:t>
            </w:r>
          </w:p>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表5-7</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对大熊猫国内借展活动情况进行监督检查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600" w:firstLineChars="250"/>
              <w:jc w:val="left"/>
              <w:rPr>
                <w:rFonts w:hint="eastAsia" w:ascii="仿宋" w:eastAsia="仿宋" w:cs="仿宋"/>
                <w:sz w:val="24"/>
                <w:szCs w:val="24"/>
                <w:lang w:bidi="ar-SA"/>
              </w:rPr>
            </w:pPr>
            <w:r>
              <w:rPr>
                <w:rFonts w:hint="eastAsia" w:ascii="仿宋" w:eastAsia="仿宋" w:cs="仿宋"/>
                <w:sz w:val="24"/>
                <w:szCs w:val="24"/>
                <w:lang w:bidi="ar-SA"/>
              </w:rPr>
              <w:t>《大熊猫国内借展管理规定》第十一条：“国家林业局和借展双方所在地人民政府野生动物行政主管部门应当对大熊猫借展活动的情况进行监督检查，督促借展双方完善应急处置机制</w:t>
            </w:r>
            <w:r>
              <w:rPr>
                <w:rFonts w:hint="eastAsia" w:ascii="仿宋_GB2312" w:eastAsia="仿宋_GB2312" w:cs="仿宋_GB2312"/>
                <w:kern w:val="0"/>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1.检查责任：根据年度监督检查计划，结合本地区实际情况，定期或者不定期对大熊猫国内借展活动情况开展监督检查。</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snapToGrid w:val="0"/>
              <w:ind w:firstLine="480" w:firstLineChars="200"/>
              <w:jc w:val="left"/>
              <w:rPr>
                <w:rFonts w:hint="eastAsia" w:ascii="仿宋" w:eastAsia="仿宋" w:cs="Times New Roman"/>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1.《中华人民共和国行政处罚法》第五十四条</w:t>
            </w:r>
            <w:ins w:id="55" w:author="snyqq" w:date="2024-06-17T16:54:58Z">
              <w:r>
                <w:rPr>
                  <w:rFonts w:hint="eastAsia" w:ascii="仿宋" w:eastAsia="仿宋" w:cs="仿宋"/>
                  <w:sz w:val="24"/>
                  <w:szCs w:val="24"/>
                  <w:lang w:eastAsia="zh-CN" w:bidi="ar-SA"/>
                </w:rPr>
                <w:t>、第</w:t>
              </w:r>
            </w:ins>
            <w:del w:id="56" w:author="snyqq" w:date="2024-06-17T16:54:58Z">
              <w:r>
                <w:rPr>
                  <w:rFonts w:hint="eastAsia" w:ascii="仿宋" w:eastAsia="仿宋" w:cs="仿宋"/>
                  <w:sz w:val="24"/>
                  <w:szCs w:val="24"/>
                  <w:lang w:bidi="ar-SA"/>
                </w:rPr>
                <w:delText>、</w:delText>
              </w:r>
            </w:del>
            <w:r>
              <w:rPr>
                <w:rFonts w:hint="eastAsia" w:ascii="仿宋" w:eastAsia="仿宋" w:cs="仿宋"/>
                <w:sz w:val="24"/>
                <w:szCs w:val="24"/>
                <w:lang w:bidi="ar-SA"/>
              </w:rPr>
              <w:t>五十五条</w:t>
            </w:r>
          </w:p>
          <w:p>
            <w:pPr>
              <w:keepLines/>
              <w:widowControl w:val="0"/>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2.《大熊猫国内借展管理规定》第十五条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tabs>
                <w:tab w:val="left" w:pos="7072"/>
              </w:tabs>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《大熊猫国内借展管理规定》第十五条以及其他依法应当追究的情形。</w:t>
            </w:r>
          </w:p>
          <w:p>
            <w:pPr>
              <w:tabs>
                <w:tab w:val="left" w:pos="7072"/>
              </w:tabs>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表5-8</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b/>
                <w:kern w:val="0"/>
                <w:sz w:val="24"/>
                <w:szCs w:val="24"/>
              </w:rPr>
              <w:t>对科学研究、人工繁育、公众展示展演等利用野生动物及其制品的活动的监督检查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480" w:firstLineChars="200"/>
              <w:rPr>
                <w:rFonts w:hint="eastAsia" w:ascii="仿宋" w:eastAsia="仿宋" w:cs="仿宋"/>
                <w:sz w:val="24"/>
                <w:szCs w:val="24"/>
                <w:lang w:bidi="ar-SA"/>
              </w:rPr>
            </w:pPr>
            <w:r>
              <w:rPr>
                <w:rFonts w:hint="eastAsia" w:ascii="仿宋" w:eastAsia="仿宋" w:cs="仿宋"/>
                <w:sz w:val="24"/>
                <w:szCs w:val="24"/>
                <w:lang w:bidi="ar-SA"/>
              </w:rPr>
              <w:t>《中华人民共和国野生动物保护法》第三十五条：“县级以上人民政府野生动物保护主管部门应当对科学研究、人工繁育、公众展示展演等利用野生动物及其制品的活动进行规范和监督管理。”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1.检查责任：根据年度监督检查计划，结合本地区实际情况，定期或者不定期对科学研究、人工繁育、公众展示展演等利用野生动物及其制品的活动开展监督检查。</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1.《中华人民共和国野生动物保护法》第四十五条</w:t>
            </w:r>
          </w:p>
          <w:p>
            <w:pPr>
              <w:adjustRightInd w:val="0"/>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2.《中华人民共和国行政处罚法》第五十四条</w:t>
            </w:r>
            <w:ins w:id="57" w:author="snyqq" w:date="2024-06-17T16:55:00Z">
              <w:r>
                <w:rPr>
                  <w:rFonts w:hint="eastAsia" w:ascii="仿宋" w:eastAsia="仿宋" w:cs="仿宋"/>
                  <w:sz w:val="24"/>
                  <w:szCs w:val="24"/>
                  <w:lang w:eastAsia="zh-CN" w:bidi="ar-SA"/>
                </w:rPr>
                <w:t>、第</w:t>
              </w:r>
            </w:ins>
            <w:del w:id="58" w:author="snyqq" w:date="2024-06-17T16:55:00Z">
              <w:r>
                <w:rPr>
                  <w:rFonts w:hint="eastAsia" w:ascii="仿宋" w:eastAsia="仿宋" w:cs="仿宋"/>
                  <w:sz w:val="24"/>
                  <w:szCs w:val="24"/>
                  <w:lang w:bidi="ar-SA"/>
                </w:rPr>
                <w:delText>、</w:delText>
              </w:r>
            </w:del>
            <w:r>
              <w:rPr>
                <w:rFonts w:hint="eastAsia" w:ascii="仿宋" w:eastAsia="仿宋" w:cs="仿宋"/>
                <w:sz w:val="24"/>
                <w:szCs w:val="24"/>
                <w:lang w:bidi="ar-SA"/>
              </w:rPr>
              <w:t>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表5-9</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对职责范围内生物安全的监督检查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 w:eastAsia="仿宋" w:cs="仿宋_GB2312"/>
                <w:sz w:val="24"/>
                <w:szCs w:val="24"/>
                <w:lang w:bidi="ar-SA"/>
              </w:rPr>
              <w:t>设定依据</w:t>
            </w:r>
          </w:p>
        </w:tc>
        <w:tc>
          <w:tcPr>
            <w:tcW w:w="8787" w:type="dxa"/>
            <w:noWrap w:val="0"/>
            <w:vAlign w:val="center"/>
          </w:tcPr>
          <w:p>
            <w:pPr>
              <w:snapToGrid w:val="0"/>
              <w:ind w:firstLine="600" w:firstLineChars="250"/>
              <w:jc w:val="left"/>
              <w:rPr>
                <w:rFonts w:hint="eastAsia" w:ascii="仿宋" w:eastAsia="仿宋" w:cs="仿宋"/>
                <w:sz w:val="24"/>
                <w:szCs w:val="24"/>
                <w:lang w:bidi="ar-SA"/>
              </w:rPr>
            </w:pPr>
            <w:r>
              <w:rPr>
                <w:rFonts w:hint="eastAsia" w:ascii="仿宋" w:eastAsia="仿宋" w:cs="仿宋"/>
                <w:sz w:val="24"/>
                <w:szCs w:val="24"/>
                <w:lang w:bidi="ar-SA"/>
              </w:rPr>
              <w:t>《中华人民共和国生物安全法》第二十五条：“县级以上人民政府有关部门应当依法开展生物安全监督检查工作，被检查单位和个人应当配合，如实说明情况，提供资料，不得拒绝、阻挠。”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sz w:val="24"/>
                <w:szCs w:val="24"/>
                <w:lang w:bidi="ar-SA"/>
              </w:rPr>
              <w:t>野生动植物保护管理科、生态修复科、国有林场和种苗管理科、林业有害生物防治检疫站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1.检查责任：根据年度监督检查计划，结合本地区实际情况，定期或者不定期对职责范围内生物安全情况开展监督检查。</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1.《中华人民共和国生物安全法》第七十二条</w:t>
            </w:r>
          </w:p>
          <w:p>
            <w:pPr>
              <w:keepLines/>
              <w:widowControl w:val="0"/>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2.《中华人民共和国行政处罚法》第五十四条</w:t>
            </w:r>
            <w:ins w:id="59" w:author="snyqq" w:date="2024-06-17T16:55:02Z">
              <w:r>
                <w:rPr>
                  <w:rFonts w:hint="eastAsia" w:ascii="仿宋" w:eastAsia="仿宋" w:cs="仿宋"/>
                  <w:sz w:val="24"/>
                  <w:szCs w:val="24"/>
                  <w:lang w:eastAsia="zh-CN" w:bidi="ar-SA"/>
                </w:rPr>
                <w:t>、第</w:t>
              </w:r>
            </w:ins>
            <w:del w:id="60" w:author="snyqq" w:date="2024-06-17T16:55:02Z">
              <w:r>
                <w:rPr>
                  <w:rFonts w:hint="eastAsia" w:ascii="仿宋" w:eastAsia="仿宋" w:cs="仿宋"/>
                  <w:sz w:val="24"/>
                  <w:szCs w:val="24"/>
                  <w:lang w:bidi="ar-SA"/>
                </w:rPr>
                <w:delText>、</w:delText>
              </w:r>
            </w:del>
            <w:r>
              <w:rPr>
                <w:rFonts w:hint="eastAsia" w:ascii="仿宋" w:eastAsia="仿宋" w:cs="仿宋"/>
                <w:sz w:val="24"/>
                <w:szCs w:val="24"/>
                <w:lang w:bidi="ar-SA"/>
              </w:rPr>
              <w:t>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360" w:firstLineChars="15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《中华人民共和国生物安全法》第七十二条以及其他依法应当追究的情形。</w:t>
            </w:r>
          </w:p>
          <w:p>
            <w:pPr>
              <w:snapToGrid w:val="0"/>
              <w:ind w:firstLine="360" w:firstLineChars="15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表5-10</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ind w:firstLine="480" w:firstLineChars="20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482" w:firstLineChars="200"/>
              <w:jc w:val="center"/>
              <w:rPr>
                <w:rFonts w:hint="eastAsia" w:ascii="仿宋" w:eastAsia="仿宋" w:cs="Times New Roman"/>
                <w:sz w:val="24"/>
                <w:szCs w:val="24"/>
                <w:lang w:bidi="ar-SA"/>
              </w:rPr>
            </w:pPr>
            <w:r>
              <w:rPr>
                <w:rFonts w:hint="eastAsia" w:ascii="仿宋" w:eastAsia="仿宋"/>
                <w:b/>
                <w:kern w:val="0"/>
                <w:sz w:val="24"/>
                <w:szCs w:val="24"/>
              </w:rPr>
              <w:t>对世界遗产保护的监督检查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pacing w:line="280" w:lineRule="exact"/>
              <w:ind w:firstLine="480" w:firstLineChars="200"/>
              <w:rPr>
                <w:rFonts w:hint="eastAsia" w:ascii="仿宋" w:eastAsia="仿宋" w:cs="仿宋"/>
                <w:sz w:val="24"/>
                <w:szCs w:val="24"/>
                <w:lang w:bidi="ar-SA"/>
              </w:rPr>
            </w:pPr>
            <w:r>
              <w:rPr>
                <w:rFonts w:hint="eastAsia" w:ascii="仿宋" w:eastAsia="仿宋" w:cs="仿宋"/>
                <w:sz w:val="24"/>
                <w:szCs w:val="24"/>
                <w:lang w:bidi="ar-SA"/>
              </w:rPr>
              <w:t>《四川省世界遗产保护条例》第二十条：“省人民政府和世界遗产地的市（州）、县（市、区）人民政府应当建立健全世界遗产保护监督检查机制，建立世界遗产保护管理机构，负责世界遗产保护的监督管理工作。</w:t>
            </w:r>
          </w:p>
          <w:p>
            <w:pPr>
              <w:spacing w:line="280" w:lineRule="exact"/>
              <w:ind w:firstLine="480" w:firstLineChars="200"/>
              <w:rPr>
                <w:rFonts w:hint="eastAsia" w:ascii="仿宋" w:eastAsia="仿宋" w:cs="仿宋"/>
                <w:sz w:val="24"/>
                <w:szCs w:val="24"/>
                <w:lang w:bidi="ar-SA"/>
              </w:rPr>
            </w:pPr>
            <w:r>
              <w:rPr>
                <w:rFonts w:hint="eastAsia" w:ascii="仿宋" w:eastAsia="仿宋" w:cs="仿宋"/>
                <w:sz w:val="24"/>
                <w:szCs w:val="24"/>
                <w:lang w:bidi="ar-SA"/>
              </w:rPr>
              <w:t>世界遗产保护范围内风景名胜区、自然保护区、文物保护单位等管理机构在世界遗产保护管理委员会领导下依法承担各自保护单元范围内的世界遗产保护管理工作。”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keepLines/>
              <w:widowControl/>
              <w:snapToGrid w:val="0"/>
              <w:jc w:val="center"/>
              <w:rPr>
                <w:rFonts w:hint="eastAsia" w:ascii="仿宋" w:eastAsia="仿宋" w:cs="仿宋"/>
                <w:sz w:val="24"/>
                <w:szCs w:val="24"/>
                <w:lang w:bidi="ar-SA"/>
              </w:rPr>
            </w:pPr>
            <w:r>
              <w:rPr>
                <w:rFonts w:hint="eastAsia" w:ascii="仿宋" w:eastAsia="仿宋" w:cs="仿宋"/>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1.检查责任：根据年度监督检查计划，结合本地区实际情况，定期或者不定期对世界遗产保护开展监督检查。</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2.</w:t>
            </w:r>
            <w:r>
              <w:rPr>
                <w:rFonts w:hint="eastAsia" w:ascii="仿宋" w:eastAsia="仿宋" w:cs="仿宋"/>
                <w:sz w:val="24"/>
                <w:szCs w:val="24"/>
                <w:lang w:bidi="ar-SA"/>
              </w:rPr>
              <w:t>处置责任：根据检查情况，依法依规采取相应处置措施。</w:t>
            </w:r>
          </w:p>
          <w:p>
            <w:pPr>
              <w:keepLines/>
              <w:widowControl/>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3.</w:t>
            </w:r>
            <w:r>
              <w:rPr>
                <w:rFonts w:hint="eastAsia" w:ascii="仿宋" w:eastAsia="仿宋" w:cs="仿宋"/>
                <w:sz w:val="24"/>
                <w:szCs w:val="24"/>
                <w:lang w:bidi="ar-SA"/>
              </w:rPr>
              <w:t>移送责任：对违反规定，涉嫌构成犯罪的，移送司法机关依法追究刑事责任。</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4.</w:t>
            </w:r>
            <w:r>
              <w:rPr>
                <w:rFonts w:hint="eastAsia" w:ascii="仿宋" w:eastAsia="仿宋" w:cs="仿宋"/>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1.《中华人民共和国行政处罚法》第五十四条</w:t>
            </w:r>
            <w:ins w:id="61" w:author="snyqq" w:date="2024-06-17T16:55:05Z">
              <w:r>
                <w:rPr>
                  <w:rFonts w:hint="eastAsia" w:ascii="仿宋" w:eastAsia="仿宋" w:cs="仿宋"/>
                  <w:sz w:val="24"/>
                  <w:szCs w:val="24"/>
                  <w:lang w:eastAsia="zh-CN" w:bidi="ar-SA"/>
                </w:rPr>
                <w:t>、第</w:t>
              </w:r>
            </w:ins>
            <w:del w:id="62" w:author="snyqq" w:date="2024-06-17T16:55:05Z">
              <w:r>
                <w:rPr>
                  <w:rFonts w:hint="eastAsia" w:ascii="仿宋" w:eastAsia="仿宋" w:cs="仿宋"/>
                  <w:sz w:val="24"/>
                  <w:szCs w:val="24"/>
                  <w:lang w:bidi="ar-SA"/>
                </w:rPr>
                <w:delText>、</w:delText>
              </w:r>
            </w:del>
            <w:r>
              <w:rPr>
                <w:rFonts w:hint="eastAsia" w:ascii="仿宋" w:eastAsia="仿宋" w:cs="仿宋"/>
                <w:sz w:val="24"/>
                <w:szCs w:val="24"/>
                <w:lang w:bidi="ar-SA"/>
              </w:rPr>
              <w:t>五十五条</w:t>
            </w:r>
          </w:p>
          <w:p>
            <w:pPr>
              <w:keepLines/>
              <w:widowControl w:val="0"/>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2.《四川省世界遗产保护条例》第三十八条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《四川省世界遗产保护条例》第三十八条以及其他依法应当追究的情形。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表5-11</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b/>
                <w:kern w:val="0"/>
                <w:sz w:val="24"/>
                <w:szCs w:val="24"/>
              </w:rPr>
              <w:t>对国家级自然保护区修筑设施的监督检查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在国家级自然保护区修筑设施审批管理暂行办法》第十一条“国家林业局负责全国国家级自然保护区修筑设施的监督检查工作；县级以上地方人民政府林业主管部门负责本行政区域内国家级自然保护区修筑设施的监督检查工作。</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对批准在国家级自然保护区修筑设施的，县级以上人民政府林业主管部门应当加强对修筑设施施工期和运营期的监督检查。</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国家级自然保护区管理机构应当对修筑设施情况进行跟踪监督并开展生态监测，检查生态保护或者恢复措施落实情况，发现问题及时处理，并报告所属林业主管部门。”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1.检查责任：根据年度监督检查计划，结合本地区实际情况，定期或者不定期对世界遗产保护开展监督检查。</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2.</w:t>
            </w:r>
            <w:r>
              <w:rPr>
                <w:rFonts w:hint="eastAsia" w:ascii="仿宋" w:eastAsia="仿宋" w:cs="Times New Roman"/>
                <w:sz w:val="24"/>
                <w:szCs w:val="24"/>
                <w:lang w:bidi="ar-SA"/>
              </w:rPr>
              <w:t>处置责任：根据检查情况，依法依规采取相应处置措施。</w:t>
            </w:r>
          </w:p>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3.</w:t>
            </w:r>
            <w:r>
              <w:rPr>
                <w:rFonts w:hint="eastAsia" w:ascii="仿宋" w:eastAsia="仿宋" w:cs="Times New Roman"/>
                <w:sz w:val="24"/>
                <w:szCs w:val="24"/>
                <w:lang w:bidi="ar-SA"/>
              </w:rPr>
              <w:t>移送责任：对违反规定，涉嫌构成犯罪的，移送司法机关依法追究刑事责任。</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4.</w:t>
            </w:r>
            <w:r>
              <w:rPr>
                <w:rFonts w:hint="eastAsia" w:ascii="仿宋" w:eastAsia="仿宋" w:cs="Times New Roman"/>
                <w:sz w:val="24"/>
                <w:szCs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1.《中华人民共和国行政许可法》第六十一条、六十二条、六十三条、六十八条、七十三条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2.《中华人民共和国行政处罚法》第五十四条</w:t>
            </w:r>
            <w:ins w:id="63" w:author="snyqq" w:date="2024-06-17T16:55:07Z">
              <w:r>
                <w:rPr>
                  <w:rFonts w:hint="eastAsia" w:ascii="仿宋" w:eastAsia="仿宋" w:cs="Times New Roman"/>
                  <w:sz w:val="24"/>
                  <w:szCs w:val="24"/>
                  <w:lang w:eastAsia="zh-CN" w:bidi="ar-SA"/>
                </w:rPr>
                <w:t>、第</w:t>
              </w:r>
            </w:ins>
            <w:del w:id="64" w:author="snyqq" w:date="2024-06-17T16:55:07Z">
              <w:r>
                <w:rPr>
                  <w:rFonts w:hint="eastAsia" w:ascii="仿宋" w:eastAsia="仿宋" w:cs="Times New Roman"/>
                  <w:sz w:val="24"/>
                  <w:szCs w:val="24"/>
                  <w:lang w:bidi="ar-SA"/>
                </w:rPr>
                <w:delText>、</w:delText>
              </w:r>
            </w:del>
            <w:r>
              <w:rPr>
                <w:rFonts w:hint="eastAsia" w:ascii="仿宋" w:eastAsia="仿宋" w:cs="Times New Roman"/>
                <w:sz w:val="24"/>
                <w:szCs w:val="24"/>
                <w:lang w:bidi="ar-SA"/>
              </w:rPr>
              <w:t>五十五条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3.《在国家级自然保护区修筑设施审批管理暂行办法》第十五条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《国家级自然保护区修筑设施审批管理暂行办法》第十五条以及其他依法应当追究的情形。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表5-12</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对开展林木转基因工程活动情况的监督检查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《开展林木转基因工程活动审批管理办法》第二十五条“国家林业局应当组织县级以上地方人民政府林业主管部门对被许可人开展林木转基因工程活动的情况进行监督检查，并不定期组织专家进行安全监测。</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国家林业局应当将开展林木转基因工程活动有关审批文件抄送相关省级人民政府林业主管部门，明确监督重点。县级以上地方人民政府林业主管部门应当按照要求开展监督工作，报告监督结果。</w:t>
            </w:r>
          </w:p>
          <w:p>
            <w:pPr>
              <w:snapToGrid w:val="0"/>
              <w:ind w:firstLine="480" w:firstLineChars="200"/>
              <w:jc w:val="left"/>
              <w:rPr>
                <w:rFonts w:ascii="仿宋" w:hAnsi="仿宋" w:eastAsia="仿宋_GB2312" w:cs="仿宋"/>
                <w:sz w:val="24"/>
                <w:szCs w:val="24"/>
                <w:lang w:bidi="ar-SA"/>
              </w:rPr>
            </w:pPr>
            <w:r>
              <w:rPr>
                <w:rFonts w:hint="eastAsia" w:ascii="仿宋" w:eastAsia="仿宋" w:cs="Times New Roman"/>
                <w:sz w:val="24"/>
                <w:szCs w:val="24"/>
                <w:lang w:bidi="ar-SA"/>
              </w:rPr>
              <w:t>有关单位和个人对林业主管部门的监督检查，应当予以支持、配合，不得拒绝、阻碍监督检查人员依法执行职务。”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1.检查责任：按照上级部门的要求，结合本地区实际情况，定期或者不定期对开展林木转基因工程活动情况开展监督检查。</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2.处置责任：根据检查情况，依法依规采取相应处置措施。</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3.移送责任：对违反规定，涉嫌构成犯罪的，移送司法机关依法追究刑事责任。</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《中华人民共和国行政处罚法》第五十四条</w:t>
            </w:r>
            <w:ins w:id="65" w:author="snyqq" w:date="2024-06-17T16:55:09Z">
              <w:r>
                <w:rPr>
                  <w:rFonts w:hint="eastAsia" w:ascii="仿宋" w:eastAsia="仿宋" w:cs="仿宋"/>
                  <w:lang w:eastAsia="zh-CN" w:bidi="ar-SA"/>
                </w:rPr>
                <w:t>、第</w:t>
              </w:r>
            </w:ins>
            <w:del w:id="66" w:author="snyqq" w:date="2024-06-17T16:55:09Z">
              <w:r>
                <w:rPr>
                  <w:rFonts w:hint="eastAsia" w:ascii="仿宋" w:eastAsia="仿宋" w:cs="仿宋"/>
                  <w:lang w:bidi="ar-SA"/>
                </w:rPr>
                <w:delText>、</w:delText>
              </w:r>
            </w:del>
            <w:r>
              <w:rPr>
                <w:rFonts w:hint="eastAsia" w:ascii="仿宋" w:eastAsia="仿宋" w:cs="仿宋"/>
                <w:lang w:bidi="ar-SA"/>
              </w:rPr>
              <w:t>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Times New Roman"/>
                <w:lang w:bidi="ar-SA"/>
              </w:rPr>
            </w:pPr>
            <w:r>
              <w:rPr>
                <w:rFonts w:hint="eastAsia" w:ascii="仿宋" w:eastAsia="仿宋" w:cs="Times New Roman"/>
                <w:lang w:eastAsia="zh-CN" w:bidi="ar-SA"/>
              </w:rPr>
              <w:t>追责情形：</w:t>
            </w:r>
            <w:r>
              <w:rPr>
                <w:rFonts w:hint="eastAsia" w:ascii="仿宋" w:eastAsia="仿宋" w:cs="Times New Roman"/>
                <w:lang w:bidi="ar-SA"/>
              </w:rPr>
              <w:t>《中华人民共和国行政处罚法》第五十四条</w:t>
            </w:r>
            <w:ins w:id="67" w:author="snyqq" w:date="2024-06-17T16:55:11Z">
              <w:r>
                <w:rPr>
                  <w:rFonts w:hint="eastAsia" w:ascii="仿宋" w:eastAsia="仿宋" w:cs="Times New Roman"/>
                  <w:lang w:eastAsia="zh-CN" w:bidi="ar-SA"/>
                </w:rPr>
                <w:t>、第</w:t>
              </w:r>
            </w:ins>
            <w:del w:id="68" w:author="snyqq" w:date="2024-06-17T16:55:11Z">
              <w:r>
                <w:rPr>
                  <w:rFonts w:hint="eastAsia" w:ascii="仿宋" w:eastAsia="仿宋" w:cs="Times New Roman"/>
                  <w:lang w:bidi="ar-SA"/>
                </w:rPr>
                <w:delText>、</w:delText>
              </w:r>
            </w:del>
            <w:r>
              <w:rPr>
                <w:rFonts w:hint="eastAsia" w:ascii="仿宋" w:eastAsia="仿宋" w:cs="Times New Roman"/>
                <w:lang w:bidi="ar-SA"/>
              </w:rPr>
              <w:t>五十五条以及其他依法应当追究的情形。</w:t>
            </w:r>
          </w:p>
          <w:p>
            <w:pPr>
              <w:pStyle w:val="8"/>
              <w:shd w:val="clear" w:color="auto" w:fill="FFFFFF"/>
              <w:snapToGrid w:val="0"/>
              <w:spacing w:before="0" w:beforeAutospacing="0" w:after="0" w:afterAutospacing="0"/>
              <w:ind w:firstLine="480" w:firstLineChars="200"/>
              <w:rPr>
                <w:rFonts w:hint="eastAsia" w:ascii="仿宋" w:eastAsia="仿宋" w:cs="Times New Roman"/>
                <w:lang w:bidi="ar-SA"/>
              </w:rPr>
            </w:pPr>
            <w:r>
              <w:rPr>
                <w:rFonts w:hint="eastAsia" w:ascii="仿宋" w:eastAsia="仿宋" w:cs="Times New Roman"/>
                <w:lang w:eastAsia="zh-CN" w:bidi="ar-SA"/>
              </w:rPr>
              <w:t>免责情形：</w:t>
            </w:r>
            <w:r>
              <w:rPr>
                <w:rFonts w:hint="eastAsia" w:ascii="仿宋" w:eastAsia="仿宋" w:cs="Times New Roman"/>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表5-13</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对被许可人从事行政许可事项的活动进行监督检查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《中华人民共和国行政许可法》第六十一条“行政机关应当建立健全监督制度，通过核查反映被许可人从事行政许可事项活动情况的有关材料，履行监督责任。</w:t>
            </w:r>
          </w:p>
          <w:p>
            <w:pPr>
              <w:snapToGrid w:val="0"/>
              <w:jc w:val="left"/>
              <w:rPr>
                <w:rFonts w:hint="eastAsia" w:ascii="仿宋" w:eastAsia="仿宋" w:cs="仿宋"/>
                <w:sz w:val="24"/>
                <w:szCs w:val="24"/>
                <w:lang w:bidi="ar-SA"/>
              </w:rPr>
            </w:pPr>
            <w:r>
              <w:rPr>
                <w:rFonts w:hint="eastAsia" w:ascii="仿宋" w:eastAsia="仿宋" w:cs="仿宋"/>
                <w:sz w:val="24"/>
                <w:szCs w:val="24"/>
                <w:lang w:bidi="ar-SA"/>
              </w:rPr>
              <w:t>行政机关依法对被许可人从事行政许可事项的活动进行监督检查时，应当将监督检查的情况和处理结果予以记录，由监督检查人员签字后归档。公众有权查阅行政机关监督检查记录。</w:t>
            </w:r>
          </w:p>
          <w:p>
            <w:pPr>
              <w:snapToGrid w:val="0"/>
              <w:jc w:val="left"/>
              <w:rPr>
                <w:rFonts w:hint="eastAsia" w:ascii="仿宋" w:eastAsia="仿宋" w:cs="仿宋"/>
                <w:sz w:val="24"/>
                <w:szCs w:val="24"/>
                <w:lang w:bidi="ar-SA"/>
              </w:rPr>
            </w:pPr>
            <w:r>
              <w:rPr>
                <w:rFonts w:hint="eastAsia" w:ascii="仿宋" w:eastAsia="仿宋" w:cs="仿宋"/>
                <w:sz w:val="24"/>
                <w:szCs w:val="24"/>
                <w:lang w:bidi="ar-SA"/>
              </w:rPr>
              <w:t>行政机关应当创造条件，实现与被许可人、其他有关行政机关的计算机档案系统互联，核查被许可人从事行政许可事项活动情况。”</w:t>
            </w:r>
          </w:p>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bidi="ar-SA"/>
              </w:rPr>
              <w:t>《四川省实施行政许可规程》第四十一条“行政机关应当建立健全抽查制度、巡查制度，加强对被许可人实施许可事项行为的监督检查。</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行政机关依法对被许可人实施许可事项的行为进行监督检查时，应当将监督检查的情况和处理结果予以记录，由监督检查人员签字后归档。公众有权依法查阅行政机关对被许可人的监督检查记录。”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color w:val="000000"/>
                <w:sz w:val="24"/>
                <w:szCs w:val="24"/>
                <w:lang w:bidi="ar-SA"/>
              </w:rPr>
              <w:t>林业政务窗口，相关业务科室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1.检查责任：定期或者不定期对被许可人从事行政许可事项的活动开展监督检查。</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2.处置责任：根据检查情况，依法依规采取相应处置措施。</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1.《中华人民共和国行政许可法》第六十一条、六十二条、六十三条、六十八条、七十三条。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2.《中华人民共和国行政处罚法》第五十四条、五十五条。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3.《四川省实施行政许可规程》第四十七条。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《中华人民共和国行政许可法》第六十一条、六十二条、六十三条、六十八条、七十三条以及其他依法应当追究的情形。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textAlignment w:val="center"/>
              <w:rPr>
                <w:rFonts w:ascii="仿宋_GB2312" w:hAnsi="仿宋_GB2312" w:eastAsia="黑体"/>
                <w:sz w:val="24"/>
              </w:rPr>
            </w:pPr>
            <w:r>
              <w:rPr>
                <w:rFonts w:hint="eastAsia" w:ascii="黑体" w:eastAsia="黑体" w:cs="黑体"/>
                <w:sz w:val="24"/>
                <w:lang w:bidi="ar-SA"/>
              </w:rPr>
              <w:t>表5-14</w:t>
            </w:r>
          </w:p>
        </w:tc>
        <w:tc>
          <w:tcPr>
            <w:tcW w:w="8787" w:type="dxa"/>
            <w:noWrap w:val="0"/>
            <w:vAlign w:val="center"/>
          </w:tcPr>
          <w:p>
            <w:pPr>
              <w:widowControl/>
              <w:snapToGrid w:val="0"/>
              <w:ind w:firstLine="480" w:firstLineChars="200"/>
              <w:jc w:val="left"/>
              <w:rPr>
                <w:rFonts w:hint="eastAsia" w:asci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序号</w:t>
            </w:r>
          </w:p>
        </w:tc>
        <w:tc>
          <w:tcPr>
            <w:tcW w:w="8787" w:type="dxa"/>
            <w:noWrap w:val="0"/>
            <w:vAlign w:val="center"/>
          </w:tcPr>
          <w:p>
            <w:pPr>
              <w:snapToGrid w:val="0"/>
              <w:ind w:firstLine="480" w:firstLineChars="200"/>
              <w:jc w:val="center"/>
              <w:rPr>
                <w:rFonts w:hint="eastAsia" w:ascii="仿宋" w:eastAsia="仿宋"/>
                <w:kern w:val="0"/>
                <w:sz w:val="24"/>
              </w:rPr>
            </w:pPr>
            <w:r>
              <w:rPr>
                <w:rFonts w:hint="eastAsia" w:ascii="仿宋" w:eastAsia="仿宋" w:cs="仿宋"/>
                <w:sz w:val="24"/>
                <w:lang w:bidi="ar-SA"/>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权力类型</w:t>
            </w:r>
          </w:p>
        </w:tc>
        <w:tc>
          <w:tcPr>
            <w:tcW w:w="8787" w:type="dxa"/>
            <w:noWrap w:val="0"/>
            <w:vAlign w:val="center"/>
          </w:tcPr>
          <w:p>
            <w:pPr>
              <w:snapToGrid w:val="0"/>
              <w:ind w:firstLine="480" w:firstLineChars="200"/>
              <w:jc w:val="center"/>
              <w:rPr>
                <w:rFonts w:hint="eastAsia" w:ascii="仿宋" w:eastAsia="仿宋" w:cs="仿宋"/>
                <w:sz w:val="24"/>
                <w:lang w:bidi="ar-SA"/>
              </w:rPr>
            </w:pPr>
            <w:r>
              <w:rPr>
                <w:rFonts w:hint="eastAsia" w:ascii="仿宋" w:eastAsia="仿宋" w:cs="仿宋"/>
                <w:kern w:val="0"/>
                <w:sz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权力项目名称</w:t>
            </w:r>
          </w:p>
        </w:tc>
        <w:tc>
          <w:tcPr>
            <w:tcW w:w="8787" w:type="dxa"/>
            <w:noWrap w:val="0"/>
            <w:vAlign w:val="center"/>
          </w:tcPr>
          <w:p>
            <w:pPr>
              <w:snapToGrid w:val="0"/>
              <w:jc w:val="center"/>
              <w:rPr>
                <w:rFonts w:hint="eastAsia" w:ascii="仿宋" w:eastAsia="仿宋"/>
                <w:sz w:val="24"/>
              </w:rPr>
            </w:pPr>
            <w:r>
              <w:rPr>
                <w:rFonts w:hint="eastAsia" w:ascii="仿宋" w:eastAsia="仿宋"/>
                <w:b/>
                <w:bCs/>
                <w:sz w:val="24"/>
              </w:rPr>
              <w:t>对陆生野生动物法律、法规实施情况的监督检查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《中华人民共和国野生动物保护法》第七条“国务院林业草原、渔业主管部门分别主管全国陆生、水生野生动物保护工作。</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县级以上地方人民政府对本行政区域内野生动物保护工作负责，其林业草原、渔业主管部门分别主管本行政区域内陆生、水生野生动物保护工作。</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bidi="ar-SA"/>
              </w:rPr>
              <w:t>县级以上人民政府有关部门按照职责分工，负责野生动物保护相关工作。”《中华人民共和国陆生野生动物保护实施条例》第五条“野生动物行政主管部门有权对《野生动物保护法》和本条例的实施情况进行监督检查，被检查的单位和个人应当给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责任主体</w:t>
            </w:r>
          </w:p>
        </w:tc>
        <w:tc>
          <w:tcPr>
            <w:tcW w:w="8787" w:type="dxa"/>
            <w:noWrap w:val="0"/>
            <w:vAlign w:val="center"/>
          </w:tcPr>
          <w:p>
            <w:pPr>
              <w:keepLines/>
              <w:widowControl/>
              <w:snapToGrid w:val="0"/>
              <w:jc w:val="center"/>
              <w:rPr>
                <w:rFonts w:hint="eastAsia" w:ascii="仿宋" w:eastAsia="仿宋" w:cs="仿宋_GB2312"/>
                <w:kern w:val="0"/>
                <w:sz w:val="24"/>
                <w:lang w:bidi="ar-SA"/>
              </w:rPr>
            </w:pPr>
            <w:r>
              <w:rPr>
                <w:rFonts w:hint="eastAsia" w:ascii="仿宋" w:eastAsia="仿宋" w:cs="仿宋_GB2312"/>
                <w:kern w:val="0"/>
                <w:sz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_GB2312"/>
                <w:kern w:val="0"/>
                <w:sz w:val="24"/>
                <w:lang w:eastAsia="zh-CN" w:bidi="ar-SA"/>
              </w:rPr>
            </w:pPr>
            <w:r>
              <w:rPr>
                <w:rFonts w:hint="eastAsia" w:ascii="仿宋" w:eastAsia="仿宋" w:cs="仿宋_GB2312"/>
                <w:kern w:val="0"/>
                <w:sz w:val="24"/>
                <w:lang w:bidi="ar-SA"/>
              </w:rPr>
              <w:t>1.检查责任：根据年度监督检查计划，结合本地区实际情况，定期或者不定期对陆生野生动物法律、法规实施情况开展监督检查。</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eastAsia="zh-CN" w:bidi="ar-SA"/>
              </w:rPr>
              <w:t>2.</w:t>
            </w:r>
            <w:r>
              <w:rPr>
                <w:rFonts w:hint="eastAsia" w:ascii="仿宋" w:eastAsia="仿宋" w:cs="仿宋_GB2312"/>
                <w:kern w:val="0"/>
                <w:sz w:val="24"/>
                <w:lang w:bidi="ar-SA"/>
              </w:rPr>
              <w:t>处置责任：根据检查情况，依法依规采取相应处置措施。</w:t>
            </w:r>
          </w:p>
          <w:p>
            <w:pPr>
              <w:keepLines/>
              <w:widowControl/>
              <w:snapToGrid w:val="0"/>
              <w:ind w:firstLine="480" w:firstLineChars="200"/>
              <w:jc w:val="left"/>
              <w:rPr>
                <w:rFonts w:hint="eastAsia" w:ascii="仿宋" w:eastAsia="仿宋" w:cs="仿宋_GB2312"/>
                <w:kern w:val="0"/>
                <w:sz w:val="24"/>
                <w:lang w:eastAsia="zh-CN" w:bidi="ar-SA"/>
              </w:rPr>
            </w:pPr>
            <w:r>
              <w:rPr>
                <w:rFonts w:hint="eastAsia" w:ascii="仿宋" w:eastAsia="仿宋" w:cs="仿宋_GB2312"/>
                <w:kern w:val="0"/>
                <w:sz w:val="24"/>
                <w:lang w:bidi="ar-SA"/>
              </w:rPr>
              <w:t>3.移送责任：对违反规定，涉嫌构成犯罪的，移送司法机关依法追究刑事责任。</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eastAsia="zh-CN" w:bidi="ar-SA"/>
              </w:rPr>
              <w:t>4.</w:t>
            </w:r>
            <w:r>
              <w:rPr>
                <w:rFonts w:hint="eastAsia" w:ascii="仿宋" w:eastAsia="仿宋" w:cs="仿宋_GB2312"/>
                <w:kern w:val="0"/>
                <w:sz w:val="24"/>
                <w:lang w:bidi="ar-SA"/>
              </w:rPr>
              <w:t>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仿宋_GB2312"/>
                <w:kern w:val="0"/>
                <w:sz w:val="24"/>
                <w:lang w:eastAsia="zh-CN" w:bidi="ar-SA"/>
              </w:rPr>
            </w:pPr>
            <w:r>
              <w:rPr>
                <w:rFonts w:hint="eastAsia" w:ascii="仿宋" w:eastAsia="仿宋" w:cs="仿宋_GB2312"/>
                <w:kern w:val="0"/>
                <w:sz w:val="24"/>
                <w:lang w:bidi="ar-SA"/>
              </w:rPr>
              <w:t>1.《中华人民共和国行政许可法》第六十一条、六十二条、六十三条、六十八条、七十三条</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eastAsia="zh-CN" w:bidi="ar-SA"/>
              </w:rPr>
              <w:t>2.</w:t>
            </w:r>
            <w:r>
              <w:rPr>
                <w:rFonts w:hint="eastAsia" w:ascii="仿宋" w:eastAsia="仿宋" w:cs="仿宋_GB2312"/>
                <w:kern w:val="0"/>
                <w:sz w:val="24"/>
                <w:lang w:bidi="ar-SA"/>
              </w:rPr>
              <w:t>《中华人民共和国行政处罚法》第五十四条</w:t>
            </w:r>
            <w:ins w:id="69" w:author="snyqq" w:date="2024-06-17T16:55:14Z">
              <w:r>
                <w:rPr>
                  <w:rFonts w:hint="eastAsia" w:ascii="仿宋" w:eastAsia="仿宋" w:cs="仿宋_GB2312"/>
                  <w:kern w:val="0"/>
                  <w:sz w:val="24"/>
                  <w:lang w:eastAsia="zh-CN" w:bidi="ar-SA"/>
                </w:rPr>
                <w:t>、第</w:t>
              </w:r>
            </w:ins>
            <w:del w:id="70" w:author="snyqq" w:date="2024-06-17T16:55:14Z">
              <w:r>
                <w:rPr>
                  <w:rFonts w:hint="eastAsia" w:ascii="仿宋" w:eastAsia="仿宋" w:cs="仿宋_GB2312"/>
                  <w:kern w:val="0"/>
                  <w:sz w:val="24"/>
                  <w:lang w:bidi="ar-SA"/>
                </w:rPr>
                <w:delText>、</w:delText>
              </w:r>
            </w:del>
            <w:r>
              <w:rPr>
                <w:rFonts w:hint="eastAsia" w:ascii="仿宋" w:eastAsia="仿宋" w:cs="仿宋_GB2312"/>
                <w:kern w:val="0"/>
                <w:sz w:val="24"/>
                <w:lang w:bidi="ar-SA"/>
              </w:rPr>
              <w:t>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lang w:eastAsia="zh-CN" w:bidi="ar-SA"/>
              </w:rPr>
            </w:pPr>
            <w:r>
              <w:rPr>
                <w:rFonts w:hint="eastAsia" w:ascii="仿宋_GB2312" w:eastAsia="仿宋_GB2312" w:cs="仿宋_GB2312"/>
                <w:kern w:val="0"/>
                <w:sz w:val="24"/>
                <w:lang w:eastAsia="zh-CN" w:bidi="ar-SA"/>
              </w:rPr>
              <w:t>追责情形及</w:t>
            </w:r>
          </w:p>
          <w:p>
            <w:pPr>
              <w:snapToGrid w:val="0"/>
              <w:jc w:val="center"/>
              <w:rPr>
                <w:rFonts w:hint="eastAsia" w:ascii="仿宋_GB2312" w:eastAsia="仿宋_GB2312" w:cs="仿宋_GB2312"/>
                <w:sz w:val="24"/>
                <w:lang w:eastAsia="zh-CN" w:bidi="ar-SA"/>
              </w:rPr>
            </w:pPr>
            <w:r>
              <w:rPr>
                <w:rFonts w:hint="eastAsia" w:ascii="仿宋_GB2312" w:eastAsia="仿宋_GB2312" w:cs="仿宋_GB2312"/>
                <w:kern w:val="0"/>
                <w:sz w:val="24"/>
                <w:lang w:eastAsia="zh-CN" w:bidi="ar-SA"/>
              </w:rPr>
              <w:t>免责情形</w:t>
            </w:r>
          </w:p>
        </w:tc>
        <w:tc>
          <w:tcPr>
            <w:tcW w:w="8787" w:type="dxa"/>
            <w:noWrap w:val="0"/>
            <w:vAlign w:val="center"/>
          </w:tcPr>
          <w:p>
            <w:pPr>
              <w:keepLines/>
              <w:widowControl/>
              <w:snapToGrid w:val="0"/>
              <w:ind w:firstLine="480" w:firstLineChars="200"/>
              <w:jc w:val="left"/>
              <w:rPr>
                <w:rFonts w:hint="eastAsia" w:ascii="仿宋" w:eastAsia="仿宋" w:cs="仿宋_GB2312"/>
                <w:kern w:val="0"/>
                <w:sz w:val="24"/>
                <w:lang w:eastAsia="zh-CN" w:bidi="ar-SA"/>
              </w:rPr>
            </w:pPr>
            <w:r>
              <w:rPr>
                <w:rFonts w:hint="eastAsia" w:ascii="仿宋" w:eastAsia="仿宋" w:cs="仿宋_GB2312"/>
                <w:kern w:val="0"/>
                <w:sz w:val="24"/>
                <w:lang w:eastAsia="zh-CN" w:bidi="ar-SA"/>
              </w:rPr>
              <w:t>追责情形：</w:t>
            </w:r>
            <w:r>
              <w:rPr>
                <w:rFonts w:hint="eastAsia" w:ascii="仿宋" w:eastAsia="仿宋" w:cs="仿宋_GB2312"/>
                <w:kern w:val="0"/>
                <w:sz w:val="24"/>
                <w:lang w:bidi="ar-SA"/>
              </w:rPr>
              <w:t>《中华人民共和国行政许可法》第六十一条、六十二条、六十三条、六十八条、七十三条以及其他依法应当追究的情形。</w:t>
            </w:r>
          </w:p>
          <w:p>
            <w:pPr>
              <w:keepLines/>
              <w:widowControl/>
              <w:snapToGrid w:val="0"/>
              <w:ind w:firstLine="480" w:firstLineChars="200"/>
              <w:jc w:val="left"/>
              <w:rPr>
                <w:rFonts w:hint="eastAsia" w:ascii="仿宋" w:eastAsia="仿宋" w:cs="仿宋_GB2312"/>
                <w:kern w:val="0"/>
                <w:sz w:val="24"/>
                <w:lang w:bidi="ar-SA"/>
              </w:rPr>
            </w:pPr>
            <w:r>
              <w:rPr>
                <w:rFonts w:hint="eastAsia" w:ascii="仿宋" w:eastAsia="仿宋" w:cs="仿宋_GB2312"/>
                <w:kern w:val="0"/>
                <w:sz w:val="24"/>
                <w:lang w:eastAsia="zh-CN" w:bidi="ar-SA"/>
              </w:rPr>
              <w:t>免责情形：</w:t>
            </w:r>
            <w:r>
              <w:rPr>
                <w:rFonts w:hint="eastAsia" w:ascii="仿宋" w:eastAsia="仿宋" w:cs="仿宋_GB2312"/>
                <w:kern w:val="0"/>
                <w:sz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sz w:val="24"/>
              </w:rPr>
            </w:pPr>
            <w:r>
              <w:rPr>
                <w:rFonts w:hint="eastAsia" w:ascii="仿宋_GB2312" w:eastAsia="仿宋_GB2312" w:cs="仿宋_GB2312"/>
                <w:sz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kern w:val="0"/>
                <w:sz w:val="24"/>
                <w:lang w:bidi="ar-SA"/>
              </w:rPr>
            </w:pPr>
            <w:r>
              <w:rPr>
                <w:rFonts w:hint="eastAsia" w:ascii="仿宋" w:eastAsia="仿宋" w:cs="仿宋"/>
                <w:sz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lang w:bidi="ar-SA"/>
              </w:rPr>
              <w:t>表5-15</w:t>
            </w:r>
          </w:p>
        </w:tc>
        <w:tc>
          <w:tcPr>
            <w:tcW w:w="87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pStyle w:val="8"/>
              <w:wordWrap w:val="0"/>
              <w:snapToGrid w:val="0"/>
              <w:spacing w:before="0" w:beforeAutospacing="0" w:after="0" w:afterAutospacing="0"/>
              <w:jc w:val="center"/>
              <w:rPr>
                <w:rFonts w:hint="eastAsia" w:ascii="仿宋" w:eastAsia="仿宋" w:cs="仿宋"/>
                <w:lang w:bidi="ar-SA"/>
              </w:rPr>
            </w:pPr>
            <w:r>
              <w:rPr>
                <w:rFonts w:hint="eastAsia" w:ascii="仿宋" w:eastAsia="仿宋" w:cs="仿宋"/>
                <w:b/>
                <w:bCs/>
                <w:lang w:bidi="ar-SA"/>
              </w:rPr>
              <w:t>对草原法律、法规执行情况的监督检查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实施依据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中华人民共和国草原法》第五十六条“国务院草原行政主管部门和草原面积较大的省、自治区的县级以上地方人民政府草原行政主管部门设立草原监督管理机构，负责草原法律、法规执行情况的监督检查，对违反草原法律、法规的行为进行查处。草原行政主管部门和草原监督管理机构应当加强执法队伍建设，提高草原监督检查人员的政治、业务素质。草原监督检查人员应当忠于职守，秉公执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1.检查责任：根据年度监督检查计划，结合本地区实际情况，定期或者不定期对草原法律、法规执行情况开展监督检查。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1.《中华人民共和国草原法》第五十六条、第六十一条。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2.《中华人民共和国行政许可法》第六十一条、六十二条、六十三条、六十八条、七十三条。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3.《中华人民共和国行政处罚法》第五十四条、五十五条。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《中华人民共和国草原法》第五十六条、第六十一条以及其他依法应当追究的情形。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表5-16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对草原防火的安全检查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草原防火条例》第二十一条“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1.检查责任：定期或者不定期组织有关部门对进入草原并存在火灾隐患以及可能引发草原火灾的野外作业进行安全检查，依法对现场进行实地勘查和全面检查。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1.《中华人民共和国行政许可法》第六十一条、六十二条、六十三条、六十八条、七十三条。</w:t>
            </w:r>
          </w:p>
          <w:p>
            <w:pPr>
              <w:snapToGrid w:val="0"/>
              <w:ind w:left="420" w:left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2.《中华人民共和国行政处罚法》第五十四条、五十五条。</w:t>
            </w:r>
          </w:p>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3.《草原防火条例》第四十二条。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《草原防火条例》第四十二条以及其他依法应当追究的情形。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表5-17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对引种林业种子苗木开展林业有害生物发生情况检疫监管检查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植物检疫条例》第十二条“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办法由国务院农业主管部门、林业主管部门制定。</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从国外引进、可能潜伏有危险性病、虫的种子、苗木和其他繁殖材料，必须隔离试种，植物检疫机构应进行调查、观察和检疫，证明确实不带危险性病、虫的，方可分散种植。”</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《四川省植物检疫条例》 第三十一条“从国外引进的种子、苗木及其他繁殖材料入境后，引进单位或个人必须按省植物检疫机构的要求进行隔离试种。隔离试种期间，省植物检疫机构应会同当地植物检疫机构进行调查、观察和检疫，证明确实不带危险性病、虫、杂草的，方可分散种植。</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经检疫发现检疫对象和其他危险性病、虫、杂草的，必须按省植物检疫机构的意见处理。因此造成经济损失的，由引种单位或个人承担。”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1.检查责任：根据年度监督检查计划，结合本地区实际情况，定期、不定期对从国外引进林木种子苗木林业有害生物发生情况进行检疫监管检查。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4.事后监管责任：加强监管，监督引种人按规定隔离试种，防范疫情扩散。</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5.其他责任：法律法规规章等规定应履行的责任。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numPr>
                <w:ilvl w:val="0"/>
                <w:numId w:val="2"/>
              </w:numPr>
              <w:snapToGrid w:val="0"/>
              <w:ind w:left="0"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《中华人民共和国行政许可法》第六十一条、六十二条、六十三条、六十八条、七十三条。</w:t>
            </w:r>
          </w:p>
          <w:p>
            <w:pPr>
              <w:snapToGrid w:val="0"/>
              <w:ind w:left="420" w:left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2.《中华人民共和国行政处罚法》第五十四条、五十五条。</w:t>
            </w:r>
          </w:p>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3.《植物检疫条例》第十九条。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left="0"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《植物检疫条例》第十九条以及其他依法应当追究的情形。</w:t>
            </w:r>
          </w:p>
          <w:p>
            <w:pPr>
              <w:snapToGrid w:val="0"/>
              <w:ind w:left="0"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表5-18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对林木种子质量的监督检查、抽查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《中华人民共和国种子法》第四十六条　农业农村、林业草原主管部门应当加强对种子质量的监督检查。种子质量管理办法、行业标准和检验方法，由国务院农业农村、林业草原主管部门制定。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1.检查责任：根据年度监督检查计划，结合本地区实际情况，定期、不定期对林木种子质量情况进行监督检查、抽查。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3.事后监管责任：留存材料信息及相关记录。</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2.《中华人民共和国行政许可法》第六十一条、六十二条、六十三条、六十八条、七十三条。</w:t>
            </w:r>
          </w:p>
          <w:p>
            <w:pPr>
              <w:snapToGrid w:val="0"/>
              <w:ind w:firstLine="480" w:firstLineChars="200"/>
              <w:jc w:val="left"/>
              <w:rPr>
                <w:rFonts w:ascii="仿宋" w:hAnsi="仿宋" w:eastAsia="仿宋_GB2312" w:cs="仿宋"/>
                <w:kern w:val="0"/>
                <w:sz w:val="24"/>
                <w:szCs w:val="24"/>
                <w:lang w:bidi="ar-SA"/>
              </w:rPr>
            </w:pPr>
            <w:r>
              <w:rPr>
                <w:rFonts w:hint="eastAsia" w:ascii="仿宋" w:eastAsia="仿宋" w:cs="仿宋"/>
                <w:kern w:val="0"/>
                <w:sz w:val="24"/>
                <w:szCs w:val="24"/>
                <w:lang w:bidi="ar-SA"/>
              </w:rPr>
              <w:t>3.《中华人民共和国行政处罚法》第五十四条、五十五条。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表5-19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对林木种子生产经营活动的监督检查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《中华人民共和国种子法》第四十九条　农业农村、林业草原主管部门是种子行政执法机关。种子执法人员依法执行公务时应当出示行政执法证件。农业农村、林业草原主管部门依法履行种子监督检查职责时，有权采取下列措施：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（一）进入生产经营场所进行现场检查；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（二）对种子进行取样测试、试验或者检验；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（三）查阅、复制有关合同、票据、账簿、生产经营档案及其他有关资料；</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（四）查封、扣押有证据证明违法生产经营的种子，以及用于违法生产经营的工具、设备及运输工具等；</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（五）查封违法从事种子生产经营活动的场所。</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农业农村、林业草原主管部门依照本法规定行使职权，当事人应当协助、配合，不得拒绝、阻挠。</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农业农村、林业草原主管部门所属的综合执法机构或者受其委托的种子管理机构，可以开展种子执法相关工作。</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《林木种子生产经营许可证管理办法》第十九条 “ 县级以上人民政府林业主管部门应当按照公开、公平、公正的原则，开展对生产经营者林木种子生产经营活动的监督检查，并将监督检查情况立卷、归档，实行动态监督管理。监督检查的主要内容包括：</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（一）开展林木种子生产经营活动情况。</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（二）林木种子生产经营档案制度执行情况。</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（三）生产经营的林木种子质量情况。</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对监督检查中发现的问题，应当按照《中华人民共和国种子法》等规定予以处理。”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1.检查责任：根据年度监督检查计划，结合本地区实际情况，定期、不定期对林木种子生产经营活动进行监督检查。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3.事后监管责任：留存材料信息及相关记录。</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tabs>
                <w:tab w:val="left" w:pos="312"/>
              </w:tabs>
              <w:snapToGrid w:val="0"/>
              <w:ind w:left="480"/>
              <w:jc w:val="left"/>
              <w:rPr>
                <w:rFonts w:hint="eastAsia" w:ascii="仿宋" w:eastAsia="仿宋" w:cs="仿宋"/>
                <w:kern w:val="0"/>
                <w:sz w:val="24"/>
                <w:szCs w:val="24"/>
                <w:lang w:bidi="ar-SA"/>
              </w:rPr>
            </w:pPr>
            <w:r>
              <w:rPr>
                <w:rFonts w:hint="eastAsia" w:ascii="仿宋" w:eastAsia="仿宋" w:cs="仿宋"/>
                <w:kern w:val="0"/>
                <w:sz w:val="24"/>
                <w:szCs w:val="24"/>
                <w:lang w:bidi="ar-SA"/>
              </w:rPr>
              <w:t>1.《中华人民共和国种子法》第六十九条。</w:t>
            </w:r>
          </w:p>
          <w:p>
            <w:pPr>
              <w:tabs>
                <w:tab w:val="left" w:pos="312"/>
              </w:tabs>
              <w:snapToGrid w:val="0"/>
              <w:ind w:left="480"/>
              <w:jc w:val="left"/>
              <w:rPr>
                <w:rFonts w:hint="eastAsia" w:ascii="仿宋" w:eastAsia="仿宋" w:cs="仿宋"/>
                <w:kern w:val="0"/>
                <w:sz w:val="24"/>
                <w:szCs w:val="24"/>
                <w:lang w:bidi="ar-SA"/>
              </w:rPr>
            </w:pPr>
            <w:r>
              <w:rPr>
                <w:rFonts w:hint="eastAsia" w:ascii="仿宋" w:eastAsia="仿宋" w:cs="仿宋"/>
                <w:kern w:val="0"/>
                <w:sz w:val="24"/>
                <w:szCs w:val="24"/>
                <w:lang w:bidi="ar-SA"/>
              </w:rPr>
              <w:t>2.《中华人民共和国行政许可法》第六十一条、六十二条、六十三条、六十八条、七十三条。</w:t>
            </w:r>
          </w:p>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3.《中华人民共和国行政处罚法》第五十四条、五十五条。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表5-20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对调入的植物、植物产品进行查证和复检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川省植物检疫条例》第二十九条“各级植物检疫机构有权对调入的植物、植物产品进行查证。必要时可以复检。对调运的植物、植物产品，经检疫发现检疫对象的，植物检疫机构有权予以扣押、封存，并责令托运人或经营者进行除害处理，无法处理的，责令改变用途或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1.检查责任：按照法规的规定和程序对调入的植物、植物产品进行检疫检查。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1.《中华人民共和国行政许可法》第六十一条、六十二条、六十三条、六十八条、七十三条。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2.</w:t>
            </w:r>
            <w:r>
              <w:rPr>
                <w:rFonts w:hint="eastAsia" w:ascii="仿宋" w:eastAsia="仿宋" w:cs="仿宋"/>
                <w:kern w:val="0"/>
                <w:sz w:val="24"/>
                <w:szCs w:val="24"/>
                <w:lang w:bidi="ar-SA"/>
              </w:rPr>
              <w:t>《中华人民共和国行政处罚法》第五十四条、五十五条。</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3.《四川省植物检疫条例》第四十条。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《四川省植物检疫条例》第四十条以及其他依法应当追究的情形。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表5-21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森林防火检查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四川省森林防火条例》第二十三条“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1.检查责任：定期或者不定期组织有关部门对森林防火区内有关单位的森林防火组织建设、森林防火责任制落实、森林防火设施建设等情况进行检查。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numPr>
                <w:ilvl w:val="0"/>
                <w:numId w:val="0"/>
              </w:numPr>
              <w:tabs>
                <w:tab w:val="left" w:pos="0"/>
              </w:tabs>
              <w:snapToGrid w:val="0"/>
              <w:ind w:left="420" w:leftChars="200" w:firstLine="0" w:firstLineChars="0"/>
              <w:jc w:val="left"/>
              <w:rPr>
                <w:rFonts w:hint="eastAsia" w:ascii="仿宋" w:eastAsia="仿宋" w:cs="仿宋"/>
                <w:kern w:val="0"/>
                <w:sz w:val="24"/>
                <w:szCs w:val="24"/>
                <w:lang w:bidi="ar-SA"/>
              </w:rPr>
            </w:pPr>
            <w:r>
              <w:rPr>
                <w:rFonts w:hint="eastAsia" w:ascii="仿宋" w:eastAsia="仿宋" w:cs="仿宋"/>
                <w:kern w:val="0"/>
                <w:sz w:val="24"/>
                <w:szCs w:val="24"/>
                <w:lang w:val="en-US" w:eastAsia="zh-CN" w:bidi="ar-SA"/>
              </w:rPr>
              <w:t>1.</w:t>
            </w:r>
            <w:r>
              <w:rPr>
                <w:rFonts w:hint="eastAsia" w:ascii="仿宋" w:eastAsia="仿宋" w:cs="仿宋"/>
                <w:kern w:val="0"/>
                <w:sz w:val="24"/>
                <w:szCs w:val="24"/>
                <w:lang w:bidi="ar-SA"/>
              </w:rPr>
              <w:t>《中华人民共和国行政许可法》第六十一条、六十二条、六十三条、六十八条、七十三条。</w:t>
            </w:r>
          </w:p>
          <w:p>
            <w:pPr>
              <w:snapToGrid w:val="0"/>
              <w:ind w:left="420" w:left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2.《中华人民共和国行政处罚法》第五十四条、五十五条。</w:t>
            </w:r>
          </w:p>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3.《森林防火条例》第四十七条。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《森林防火条例》第四十七条以及其他依法应当追究的情形。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表5-22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对古树名木保护工作的检查</w:t>
            </w:r>
          </w:p>
          <w:p>
            <w:pPr>
              <w:pStyle w:val="5"/>
              <w:ind w:firstLine="0" w:firstLineChars="0"/>
              <w:jc w:val="center"/>
            </w:pPr>
            <w:r>
              <w:rPr>
                <w:rFonts w:hint="eastAsia" w:ascii="仿宋" w:eastAsia="仿宋" w:cs="仿宋"/>
                <w:sz w:val="24"/>
                <w:szCs w:val="24"/>
                <w:lang w:bidi="ar-SA"/>
              </w:rPr>
              <w:t>（与住房城乡建设部门按职责分工分别行使）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lang w:bidi="ar-SA"/>
              </w:rPr>
              <w:t>《</w:t>
            </w:r>
            <w:r>
              <w:rPr>
                <w:rFonts w:hint="eastAsia" w:ascii="仿宋" w:eastAsia="仿宋" w:cs="仿宋"/>
                <w:kern w:val="2"/>
                <w:lang w:bidi="ar-SA"/>
              </w:rPr>
              <w:t>四川省古树名木保护条例》第三十六条“县级以上地方人民政府古树名木主管部门应当加强对古树名木保护的监督管理，每年至少组织一次对古树名木保护工作的检查。</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县级以上地方人民政府古树名木主管部门根据本行政区域内古树名木数量、等级、生长状况等情况统筹安排保护经费。”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1.检查责任：根据年度监督检查计划，结合本地区实际情况，定期或者不定期对古树名木保护工作开展监督检查。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numPr>
                <w:ilvl w:val="0"/>
                <w:numId w:val="0"/>
              </w:numPr>
              <w:tabs>
                <w:tab w:val="left" w:pos="0"/>
              </w:tabs>
              <w:snapToGrid w:val="0"/>
              <w:ind w:left="420" w:leftChars="200" w:firstLine="0" w:firstLineChars="0"/>
              <w:jc w:val="left"/>
              <w:rPr>
                <w:rFonts w:hint="eastAsia" w:ascii="仿宋" w:eastAsia="仿宋" w:cs="仿宋"/>
                <w:kern w:val="0"/>
                <w:sz w:val="24"/>
                <w:szCs w:val="24"/>
                <w:lang w:bidi="ar-SA"/>
              </w:rPr>
            </w:pPr>
            <w:r>
              <w:rPr>
                <w:rFonts w:hint="eastAsia" w:ascii="仿宋" w:eastAsia="仿宋" w:cs="仿宋"/>
                <w:kern w:val="0"/>
                <w:sz w:val="24"/>
                <w:szCs w:val="24"/>
                <w:lang w:val="en-US" w:eastAsia="zh-CN" w:bidi="ar-SA"/>
              </w:rPr>
              <w:t>1.</w:t>
            </w:r>
            <w:r>
              <w:rPr>
                <w:rFonts w:hint="eastAsia" w:ascii="仿宋" w:eastAsia="仿宋" w:cs="仿宋"/>
                <w:kern w:val="0"/>
                <w:sz w:val="24"/>
                <w:szCs w:val="24"/>
                <w:lang w:bidi="ar-SA"/>
              </w:rPr>
              <w:t>《中华人民共和国行政许可法》第六十一条、六十二条、六十三条、六十八条、七十三条。</w:t>
            </w:r>
          </w:p>
          <w:p>
            <w:pPr>
              <w:snapToGrid w:val="0"/>
              <w:ind w:left="420" w:left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2.《中华人民共和国行政处罚法》第五十四条、五十五条。</w:t>
            </w:r>
          </w:p>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3.《四川省古树名木保护条例》第四十四条。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《四川省古树名木保护条例》第四十四条以及其他依法应当追究的情形。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表5-23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sz w:val="24"/>
                <w:szCs w:val="24"/>
                <w:lang w:bidi="ar-SA"/>
              </w:rPr>
              <w:t>对森林资源的保护、修复、利用、更新等进行监督检查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《中华人民共和国森林法》　第六十六条“县级以上人民政府林业主管部门依照本法规定，对森林资源的保护、修复、利用、更新等进行监督检查，依法查处破坏森林资源等违法行为。”　第六十七条“县级以上人民政府林业主管部门履行森林资源保护监督检查职责，有权采取下列措施：（一）进入生产经营场所进行现场检查；（二）查阅、复制有关文件、资料，对可能被转移、销毁、隐匿或者篡改的文件、资料予以封存；（三）查封、扣押有证据证明来源非法的林木以及从事破坏森林资源活动的工具、设备或者财物；（四）查封与破坏森林资源活动有关的场所。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kern w:val="0"/>
                <w:sz w:val="24"/>
                <w:szCs w:val="24"/>
                <w:lang w:bidi="ar-SA"/>
              </w:rPr>
            </w:pPr>
            <w:r>
              <w:rPr>
                <w:rFonts w:hint="eastAsia" w:ascii="仿宋" w:eastAsia="仿宋" w:cs="仿宋"/>
                <w:kern w:val="0"/>
                <w:sz w:val="24"/>
                <w:szCs w:val="24"/>
                <w:lang w:bidi="ar-SA"/>
              </w:rPr>
              <w:t>森林资源科、生态保护修复科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1.检查责任：根据年度监督检查计划，结合本地区实际情况，定期或者不定期对森林资源的保护、修复、利用、更新等情况进行检查。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2.处置责任：根据检查情况，依法依规采取相应处置措施。</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3.移送责任：对违反规定，涉嫌构成犯罪的，移送司法机关依法追究刑事责任。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lang w:bidi="ar-SA"/>
              </w:rPr>
              <w:t>问责依据</w:t>
            </w:r>
          </w:p>
        </w:tc>
        <w:tc>
          <w:tcPr>
            <w:tcW w:w="8787" w:type="dxa"/>
            <w:noWrap w:val="0"/>
            <w:vAlign w:val="center"/>
          </w:tcPr>
          <w:p>
            <w:pPr>
              <w:numPr>
                <w:ilvl w:val="0"/>
                <w:numId w:val="3"/>
              </w:numPr>
              <w:snapToGrid w:val="0"/>
              <w:ind w:left="0"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《中华人民共和国森林法》第七十条。</w:t>
            </w:r>
          </w:p>
          <w:p>
            <w:pPr>
              <w:snapToGrid w:val="0"/>
              <w:ind w:left="420" w:leftChars="200"/>
              <w:jc w:val="left"/>
              <w:rPr>
                <w:rFonts w:hint="eastAsia" w:ascii="仿宋" w:eastAsia="仿宋" w:cs="仿宋"/>
                <w:kern w:val="0"/>
                <w:sz w:val="24"/>
                <w:szCs w:val="24"/>
                <w:lang w:eastAsia="zh-CN" w:bidi="ar-SA"/>
              </w:rPr>
            </w:pPr>
            <w:r>
              <w:rPr>
                <w:rFonts w:hint="eastAsia" w:ascii="仿宋" w:eastAsia="仿宋" w:cs="仿宋"/>
                <w:kern w:val="0"/>
                <w:sz w:val="24"/>
                <w:szCs w:val="24"/>
                <w:lang w:bidi="ar-SA"/>
              </w:rPr>
              <w:t>2.《中华人民共和国行政许可法》第六十一条、六十二条、六十三条、六十八条、七十三条。</w:t>
            </w:r>
          </w:p>
          <w:p>
            <w:pPr>
              <w:snapToGrid w:val="0"/>
              <w:ind w:left="420" w:left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3.《中华人民共和国行政处罚法》第五十四条、五十五条。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追责情形：《中华人民共和国森林法》第七十条以及其他依法应当追究的情形。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免责情形：《中华人民共和国公职人员政务处分法》第十二条及其他依法应当免责的情形。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表6-1</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对在湿地保护方面成绩显著的单位和个人给予表彰、奖励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ascii="仿宋" w:hAnsi="仿宋" w:eastAsia="仿宋_GB2312" w:cs="仿宋"/>
                <w:sz w:val="24"/>
                <w:szCs w:val="24"/>
                <w:lang w:bidi="ar-SA"/>
              </w:rPr>
            </w:pPr>
            <w:r>
              <w:rPr>
                <w:rFonts w:hint="eastAsia" w:ascii="仿宋" w:eastAsia="仿宋" w:cs="Times New Roman"/>
                <w:sz w:val="24"/>
                <w:szCs w:val="24"/>
                <w:lang w:bidi="ar-SA"/>
              </w:rPr>
              <w:t>《中华人民共和国湿地保护法》第八条第二款“对在湿地保护方面成绩显著的单位和个人，按照国家有关规定给予表彰、奖励。”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人事科、自然保护地和湿地管理科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1.制定方案责任：在征求相关部门意见基础上，科学制定表彰奖励方案。</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4.表彰责任：按照程序报批，以市政府名义或者由相关部门联合表彰。</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Times New Roman"/>
                <w:kern w:val="0"/>
                <w:sz w:val="24"/>
                <w:szCs w:val="24"/>
                <w:lang w:bidi="ar-SA"/>
              </w:rPr>
              <w:t>《中华人民共和国湿地保护法》第五十一条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 w:eastAsia="仿宋" w:cs="Times New Roman"/>
                <w:kern w:val="0"/>
                <w:sz w:val="24"/>
                <w:szCs w:val="24"/>
                <w:lang w:eastAsia="zh-CN" w:bidi="ar-SA"/>
              </w:rPr>
            </w:pPr>
            <w:r>
              <w:rPr>
                <w:rFonts w:hint="eastAsia" w:ascii="仿宋" w:eastAsia="仿宋" w:cs="Times New Roman"/>
                <w:kern w:val="0"/>
                <w:sz w:val="24"/>
                <w:szCs w:val="24"/>
                <w:lang w:eastAsia="zh-CN" w:bidi="ar-SA"/>
              </w:rPr>
              <w:t>追责情形及</w:t>
            </w:r>
          </w:p>
          <w:p>
            <w:pPr>
              <w:snapToGrid w:val="0"/>
              <w:jc w:val="center"/>
              <w:rPr>
                <w:rFonts w:hint="eastAsia" w:ascii="仿宋" w:eastAsia="仿宋" w:cs="Times New Roman"/>
                <w:sz w:val="24"/>
                <w:szCs w:val="24"/>
                <w:lang w:eastAsia="zh-CN" w:bidi="ar-SA"/>
              </w:rPr>
            </w:pPr>
            <w:r>
              <w:rPr>
                <w:rFonts w:hint="eastAsia" w:ascii="仿宋" w:eastAsia="仿宋" w:cs="Times New Roman"/>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bidi="ar-SA"/>
              </w:rPr>
            </w:pPr>
            <w:r>
              <w:rPr>
                <w:rFonts w:hint="eastAsia" w:ascii="仿宋" w:eastAsia="仿宋" w:cs="Times New Roman"/>
                <w:kern w:val="0"/>
                <w:sz w:val="24"/>
                <w:szCs w:val="24"/>
                <w:lang w:eastAsia="zh-CN" w:bidi="ar-SA"/>
              </w:rPr>
              <w:t>追责情形：</w:t>
            </w:r>
            <w:r>
              <w:rPr>
                <w:rFonts w:hint="eastAsia" w:ascii="仿宋" w:eastAsia="仿宋" w:cs="Times New Roman"/>
                <w:kern w:val="0"/>
                <w:sz w:val="24"/>
                <w:szCs w:val="24"/>
                <w:lang w:bidi="ar-SA"/>
              </w:rPr>
              <w:t>《中华人民共和国湿地保护法》第五十一条以及其他依法应当追究的情形。</w:t>
            </w:r>
          </w:p>
          <w:p>
            <w:pPr>
              <w:snapToGrid w:val="0"/>
              <w:ind w:firstLine="480" w:firstLineChars="200"/>
              <w:jc w:val="left"/>
              <w:rPr>
                <w:rFonts w:hint="eastAsia" w:ascii="仿宋" w:eastAsia="仿宋" w:cs="Times New Roman"/>
                <w:kern w:val="0"/>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表6-2</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Times New Roman"/>
                <w:b/>
                <w:bCs/>
                <w:sz w:val="24"/>
                <w:szCs w:val="24"/>
                <w:lang w:bidi="ar-SA"/>
              </w:rPr>
              <w:t>对在野生动物保护和科学研究等方面作出突出贡献或成绩显著的单位和个人给予表彰和奖励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《中华人民共和国野生动物保护法》第九条“在野生动物保护和科学研究方面成绩显著的组织和个人，由县级以上人民政府按照国家有关规定给予表彰和奖励。”</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《中华人民共和国陆生野生动物保护实施条例》第三十一条“有下列事迹之一的单位和个人，由县级以上人民政府或者其野生动物行政主管部门给予奖励：</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(一)在野生动物资源调查、保护管理、宣传教育、开发利用方面有突出贡献的；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(二)严格执行野生动物保护法规，成绩显著的；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(三)拯救、保护和驯养繁殖珍贵、濒危野生动物取得显著成效的；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(四)发现违反野生动物保护法规行为，及时制止或者检举有功的；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(五)在查处破坏野生动物资源案件中有重要贡献的；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(六)在野生动物科学研究中取得重大成果或者在应用推广科研成果中取得显著效益的；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(七)在基层从事野生动物保护管理工作五年以上并取得显著成绩的；</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(八)在野生动物保护管理工作中有其他特殊贡献的。”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Times New Roman"/>
                <w:sz w:val="24"/>
                <w:szCs w:val="24"/>
                <w:lang w:bidi="ar-SA"/>
              </w:rPr>
            </w:pPr>
            <w:r>
              <w:rPr>
                <w:rFonts w:hint="eastAsia" w:ascii="仿宋" w:eastAsia="仿宋" w:cs="Times New Roman"/>
                <w:sz w:val="24"/>
                <w:szCs w:val="24"/>
                <w:lang w:bidi="ar-SA"/>
              </w:rPr>
              <w:t>人事科、野生动物保护科、</w:t>
            </w:r>
            <w:r>
              <w:rPr>
                <w:rFonts w:hint="eastAsia" w:ascii="仿宋" w:eastAsia="仿宋" w:cs="仿宋"/>
                <w:kern w:val="0"/>
                <w:sz w:val="24"/>
                <w:szCs w:val="24"/>
                <w:lang w:bidi="ar-SA"/>
              </w:rPr>
              <w:t>（本级人民政府）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left="479" w:leftChars="228"/>
              <w:jc w:val="left"/>
              <w:rPr>
                <w:rFonts w:hint="eastAsia" w:ascii="仿宋" w:eastAsia="仿宋" w:cs="Times New Roman"/>
                <w:sz w:val="24"/>
                <w:szCs w:val="24"/>
                <w:lang w:bidi="ar-SA"/>
              </w:rPr>
            </w:pPr>
            <w:r>
              <w:rPr>
                <w:rFonts w:hint="eastAsia" w:ascii="仿宋" w:eastAsia="仿宋" w:cs="Times New Roman"/>
                <w:sz w:val="24"/>
                <w:szCs w:val="24"/>
                <w:lang w:bidi="ar-SA"/>
              </w:rPr>
              <w:t>1.制定方案责任：在征求相关部门意见基础上，科学制定表彰奖励方案。</w:t>
            </w:r>
          </w:p>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2.组织推荐责任：严格按照表彰奖励方案规定的条件、程序，组织推荐工作，对推荐对象进行初审。</w:t>
            </w:r>
          </w:p>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3.审核公示责任：对符合条件的推荐对象进行审核，部门研究审定，并进行公示。</w:t>
            </w:r>
          </w:p>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4.表彰责任：按照程序报请市政府研究决定，以市政府名义表彰。</w:t>
            </w:r>
          </w:p>
          <w:p>
            <w:pPr>
              <w:snapToGrid w:val="0"/>
              <w:ind w:left="479" w:leftChars="228"/>
              <w:jc w:val="left"/>
              <w:rPr>
                <w:rFonts w:hint="eastAsia" w:ascii="仿宋" w:eastAsia="仿宋" w:cs="Times New Roman"/>
                <w:sz w:val="24"/>
                <w:szCs w:val="24"/>
                <w:lang w:bidi="ar-SA"/>
              </w:rPr>
            </w:pPr>
            <w:r>
              <w:rPr>
                <w:rFonts w:hint="eastAsia" w:ascii="仿宋" w:eastAsia="仿宋" w:cs="Times New Roman"/>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《中华人民共和国野生动物保护法》第四十五条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表6-3</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Times New Roman"/>
                <w:b/>
                <w:bCs/>
                <w:sz w:val="24"/>
                <w:szCs w:val="24"/>
                <w:lang w:bidi="ar-SA"/>
              </w:rPr>
              <w:t>对完成关系国家利益或者公共利益并有重大应用价值的植物新品种育种的单位或者个人给予奖励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Times New Roman"/>
                <w:sz w:val="24"/>
                <w:szCs w:val="24"/>
                <w:lang w:bidi="ar-SA"/>
              </w:rPr>
              <w:t>《中华人民共和国植物新品种保护条例》第四条“完成关系国家利益或者公共利益并有重大应用价值的植物新品种育种的单位或者个人，由县级以上人民政府或者有关部门给予奖励。”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人事科、林业产业和科技科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1.制定方案责任：在征求相关部门意见基础上，科学制定表彰奖励方案。</w:t>
            </w:r>
          </w:p>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2.组织推荐责任：严格按照表彰奖励方案规定的条件、程序，组织推荐工作，对推荐对象进行初审。</w:t>
            </w:r>
          </w:p>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3.审核公示责任：对符合条件的推荐对象进行审核，部门研究审定，并进行公示。</w:t>
            </w:r>
          </w:p>
          <w:p>
            <w:pPr>
              <w:snapToGrid w:val="0"/>
              <w:ind w:left="479" w:leftChars="228"/>
              <w:jc w:val="left"/>
              <w:rPr>
                <w:rFonts w:hint="eastAsia" w:ascii="仿宋" w:eastAsia="仿宋" w:cs="Times New Roman"/>
                <w:kern w:val="0"/>
                <w:sz w:val="24"/>
                <w:szCs w:val="24"/>
                <w:lang w:eastAsia="zh-CN" w:bidi="ar-SA"/>
              </w:rPr>
            </w:pPr>
            <w:r>
              <w:rPr>
                <w:rFonts w:hint="eastAsia" w:ascii="仿宋" w:eastAsia="仿宋" w:cs="Times New Roman"/>
                <w:sz w:val="24"/>
                <w:szCs w:val="24"/>
                <w:lang w:bidi="ar-SA"/>
              </w:rPr>
              <w:t>4.表彰责任：按照程序报批，以市政府名义或者由相关部门联合表彰。</w:t>
            </w:r>
          </w:p>
          <w:p>
            <w:pPr>
              <w:snapToGrid w:val="0"/>
              <w:ind w:left="479" w:leftChars="228"/>
              <w:jc w:val="left"/>
              <w:rPr>
                <w:rFonts w:hint="eastAsia" w:ascii="仿宋" w:eastAsia="仿宋" w:cs="Times New Roman"/>
                <w:sz w:val="24"/>
                <w:szCs w:val="24"/>
                <w:lang w:bidi="ar-SA"/>
              </w:rPr>
            </w:pPr>
            <w:r>
              <w:rPr>
                <w:rFonts w:hint="eastAsia" w:ascii="仿宋" w:eastAsia="仿宋" w:cs="Times New Roman"/>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《中华人民共和国植物新品种保护条例》第四十四条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《中华人民共和国植物新品种保护条例》第四十四条以及其他依法应当追究的情形。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表6-4</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对在天然林保护管理工作中作出显著成绩的单位或个人给予表彰奖励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ascii="仿宋" w:hAnsi="仿宋" w:eastAsia="仿宋_GB2312" w:cs="仿宋"/>
                <w:sz w:val="24"/>
                <w:szCs w:val="24"/>
                <w:lang w:bidi="ar-SA"/>
              </w:rPr>
            </w:pPr>
            <w:r>
              <w:rPr>
                <w:rFonts w:hint="eastAsia" w:ascii="仿宋" w:eastAsia="仿宋" w:cs="Times New Roman"/>
                <w:sz w:val="24"/>
                <w:szCs w:val="24"/>
                <w:lang w:bidi="ar-SA"/>
              </w:rPr>
              <w:t>《四川省天然林保护条例》第七条“在天然林保护管理工作中作出显著成绩的单位或个人，由县级以上人民政府或有关部门给予表彰奖励。”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人事科、生态修复科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1.制定方案责任：在征求相关部门意见基础上，科学制定表彰奖励方案。</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4.表彰责任：按照程序报批，以市政府名义或者由相关部门联合表彰。</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《四川省天然林保护条例》第四十二条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left="0" w:firstLine="480" w:firstLineChars="200"/>
              <w:jc w:val="left"/>
              <w:rPr>
                <w:rFonts w:hint="eastAsia" w:ascii="仿宋" w:eastAsia="仿宋" w:cs="Times New Roman"/>
                <w:kern w:val="0"/>
                <w:sz w:val="24"/>
                <w:szCs w:val="24"/>
                <w:lang w:eastAsia="zh-CN"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《四川省天然林保护条例》第四十二条以及其他依法应当追究的情形。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表6-5</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对在林权争议处理工作中做出突出贡献的单位和个人给予奖励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ascii="仿宋" w:hAnsi="仿宋" w:eastAsia="仿宋_GB2312" w:cs="仿宋"/>
                <w:sz w:val="24"/>
                <w:szCs w:val="24"/>
                <w:lang w:bidi="ar-SA"/>
              </w:rPr>
            </w:pPr>
            <w:r>
              <w:rPr>
                <w:rFonts w:hint="eastAsia" w:ascii="仿宋" w:eastAsia="仿宋" w:cs="Times New Roman"/>
                <w:sz w:val="24"/>
                <w:szCs w:val="24"/>
                <w:lang w:bidi="ar-SA"/>
              </w:rPr>
              <w:t>《林木林地权属争议处理办法》第二十三条“第二十三条 在林权争议处理工作中做出突出贡献的单位和个人,由县级以上人民政府林业行政主管部门给予奖励。”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人事科、规划改革发展科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rPr>
                <w:rFonts w:hint="eastAsia" w:ascii="仿宋" w:eastAsia="仿宋" w:cs="Times New Roman"/>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rPr>
                <w:rFonts w:hint="eastAsia" w:ascii="仿宋" w:eastAsia="仿宋" w:cs="Times New Roman"/>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left="479" w:leftChars="228"/>
              <w:rPr>
                <w:rFonts w:hint="eastAsia" w:ascii="仿宋" w:eastAsia="仿宋" w:cs="仿宋"/>
                <w:kern w:val="0"/>
                <w:sz w:val="24"/>
                <w:szCs w:val="24"/>
                <w:lang w:eastAsia="zh-CN" w:bidi="ar-SA"/>
              </w:rPr>
            </w:pPr>
            <w:r>
              <w:rPr>
                <w:rFonts w:hint="eastAsia" w:ascii="仿宋" w:eastAsia="仿宋" w:cs="仿宋"/>
                <w:sz w:val="24"/>
                <w:szCs w:val="24"/>
                <w:lang w:bidi="ar-SA"/>
              </w:rPr>
              <w:t>4.表彰责任：按照程序报批，以</w:t>
            </w:r>
            <w:r>
              <w:rPr>
                <w:rFonts w:hint="eastAsia" w:ascii="仿宋" w:eastAsia="仿宋" w:cs="Times New Roman"/>
                <w:sz w:val="24"/>
                <w:szCs w:val="24"/>
                <w:lang w:bidi="ar-SA"/>
              </w:rPr>
              <w:t>市</w:t>
            </w:r>
            <w:r>
              <w:rPr>
                <w:rFonts w:hint="eastAsia" w:ascii="仿宋" w:eastAsia="仿宋" w:cs="仿宋"/>
                <w:sz w:val="24"/>
                <w:szCs w:val="24"/>
                <w:lang w:bidi="ar-SA"/>
              </w:rPr>
              <w:t>政府名义或者由相关部门联合表彰。</w:t>
            </w:r>
          </w:p>
          <w:p>
            <w:pPr>
              <w:snapToGrid w:val="0"/>
              <w:ind w:left="479" w:leftChars="228"/>
              <w:rPr>
                <w:rFonts w:hint="eastAsia" w:ascii="仿宋" w:eastAsia="仿宋" w:cs="Times New Roman"/>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Times New Roman"/>
                <w:kern w:val="0"/>
                <w:sz w:val="24"/>
                <w:szCs w:val="24"/>
                <w:lang w:bidi="ar-SA"/>
              </w:rPr>
            </w:pPr>
            <w:r>
              <w:rPr>
                <w:rFonts w:hint="eastAsia" w:ascii="仿宋" w:eastAsia="仿宋" w:cs="Times New Roman"/>
                <w:kern w:val="0"/>
                <w:sz w:val="24"/>
                <w:szCs w:val="24"/>
                <w:lang w:bidi="ar-SA"/>
              </w:rPr>
              <w:t>《林木林地权属争议处理办法》第二十六条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keepLines/>
              <w:widowControl/>
              <w:snapToGrid w:val="0"/>
              <w:ind w:firstLine="480" w:firstLineChars="200"/>
              <w:jc w:val="left"/>
              <w:rPr>
                <w:rFonts w:hint="eastAsia" w:ascii="仿宋" w:eastAsia="仿宋" w:cs="Times New Roman"/>
                <w:kern w:val="0"/>
                <w:sz w:val="24"/>
                <w:szCs w:val="24"/>
                <w:lang w:bidi="ar-SA"/>
              </w:rPr>
            </w:pPr>
            <w:r>
              <w:rPr>
                <w:rFonts w:hint="eastAsia" w:ascii="仿宋" w:eastAsia="仿宋" w:cs="Times New Roman"/>
                <w:kern w:val="0"/>
                <w:sz w:val="24"/>
                <w:szCs w:val="24"/>
                <w:lang w:eastAsia="zh-CN" w:bidi="ar-SA"/>
              </w:rPr>
              <w:t>追责情形：</w:t>
            </w:r>
            <w:r>
              <w:rPr>
                <w:rFonts w:hint="eastAsia" w:ascii="仿宋" w:eastAsia="仿宋" w:cs="Times New Roman"/>
                <w:kern w:val="0"/>
                <w:sz w:val="24"/>
                <w:szCs w:val="24"/>
                <w:lang w:bidi="ar-SA"/>
              </w:rPr>
              <w:t>《林木林地权属争议处理办法》第二十六条以及其他依法应当追究的情形。</w:t>
            </w:r>
          </w:p>
          <w:p>
            <w:pPr>
              <w:keepLines/>
              <w:widowControl/>
              <w:snapToGrid w:val="0"/>
              <w:ind w:firstLine="480" w:firstLineChars="200"/>
              <w:jc w:val="left"/>
              <w:rPr>
                <w:rFonts w:hint="eastAsia" w:ascii="仿宋" w:eastAsia="仿宋" w:cs="Times New Roman"/>
                <w:kern w:val="0"/>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对在森林病虫害防治工作中做出突出成绩的单位和个人给予表彰和奖励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病虫害防治条例》第二十一条“有下列成绩之一的单位和个人，由人民政府或者林业主管部门给予奖励：（一）严格执行森林病虫害防治法规，预防和除治措施得力，在本地区或者经营区域内，连续五年没有发生森林病虫害的；（二）预报病情、虫情及时准确，并提出防治森林病虫害的合理化建议，被有关部门采纳，获得显著效益的；（三）在森林病虫害防治科学研究中取得成果或者在应用推广科研成果中获得重大效益的；（四）在林业基层单位连续从事森林病虫害防治工作满十年，工作成绩较好的；（五）在森林病虫害防治工作中有其他显著成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人事科、林业有害生物防治检疫站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4.表彰责任：按照程序报批，以</w:t>
            </w:r>
            <w:r>
              <w:rPr>
                <w:rFonts w:hint="eastAsia" w:ascii="仿宋" w:eastAsia="仿宋" w:cs="Times New Roman"/>
                <w:sz w:val="24"/>
                <w:szCs w:val="24"/>
                <w:lang w:bidi="ar-SA"/>
              </w:rPr>
              <w:t>市</w:t>
            </w:r>
            <w:r>
              <w:rPr>
                <w:rFonts w:hint="eastAsia" w:ascii="仿宋" w:eastAsia="仿宋" w:cs="仿宋"/>
                <w:sz w:val="24"/>
                <w:szCs w:val="24"/>
                <w:lang w:bidi="ar-SA"/>
              </w:rPr>
              <w:t>政府名义或者由相关部门联合表彰。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《森林病虫害防治条例》第二十四条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《森林病虫害防治条例》第二十四条以及其他依法应当追究的情形。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对在植物检疫工作中作出显著成绩的单位和个人给予表彰和奖励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《植物检疫条例》第十七条“在植物检疫工作中作出显著成绩的单位和个人，由人民政府给予奖励。”</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植物检疫条例实施细则（林业部分）》第二十九条“有下列成绩之一的单位和个人，由人民政府或者林业主管部门给予奖励；（一）与违反森检法规行为作斗争事迹突出的；（二）在封锁、消灭森检对象工作中有显著成绩的；（三）在森检技术研究和推广工作中获得重大成果或者显著效益的；（四）防止危险性森林病、虫传播蔓延作出重要贡献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植物检疫条例》第三十四条“具备下列条件之一的单位和个人，由县级以上人民政府或者农业行政主管部门、林业主管部门给予表彰、奖励；（一）在植物检疫对象和危险性病、虫、杂草普查工作中成绩显著的；（二）在植物检疫对象的封锁、控制、消灭中成绩显著的；（三）积极宣传和模范执行植物检疫法律、法规，与违法行为作斗争，事迹突出的；（四）在检疫技术研究和应用上有重大贡献的；（五）认真履行职责，协助检疫机构开展工作、成绩突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人事科、林业有害生物防治检疫站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4.表彰责任：按照程序报批，以市政府名义或者由相关部门联合表彰。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仿宋"/>
                <w:sz w:val="24"/>
                <w:szCs w:val="24"/>
                <w:lang w:bidi="ar-SA"/>
              </w:rPr>
            </w:pPr>
            <w:r>
              <w:rPr>
                <w:rFonts w:hint="eastAsia" w:ascii="仿宋" w:eastAsia="仿宋" w:cs="仿宋"/>
                <w:b/>
                <w:bCs/>
                <w:sz w:val="24"/>
                <w:szCs w:val="24"/>
                <w:lang w:bidi="ar-SA"/>
              </w:rPr>
              <w:t>在森林防火工作中做出突出成绩或在扑救重大、特别重大森林火灾中表现突出的单位和个人给予表彰和奖励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防火条例》第十二条“对在森林防火工作中作出突出成绩的单位和个人，按照国家有关规定，给予表彰和奖励。对在扑救重大、特别重大森林火灾中表现突出的单位和个人，可以由森林防火指挥机构当场给予表彰和奖励。”</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《四川省森林防火条例》第十二条“对在森林防火工作中取得显著成绩或在扑救重大、特别重大森林火灾中表现突出的单位和个人，按照国家有关规定给予表彰奖励。”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人事科、森林防火科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4.表彰责任：按照程序报批，以同级森林防火指挥机构名义或者由相关部门联合表彰。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《森林防火条例》第四十七条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对在森林资源保护管理工作中做出突出成绩的单位和个人给予表彰和奖励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《中华人民共和国森林法》第十三条　“对在造林绿化、森林保护、森林经营管理以业</w:t>
            </w:r>
            <w:bookmarkStart w:id="1" w:name="_GoBack"/>
            <w:bookmarkEnd w:id="1"/>
            <w:r>
              <w:rPr>
                <w:rFonts w:hint="eastAsia" w:ascii="仿宋" w:eastAsia="仿宋" w:cs="仿宋"/>
                <w:sz w:val="24"/>
                <w:szCs w:val="24"/>
                <w:lang w:bidi="ar-SA"/>
              </w:rPr>
              <w:t>科学研究等方面成绩显著的组织或者个人，按照国家有关给予表彰、奖励。”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人事科、森林资源管理科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4.表彰责任：按照程序报批，以市政府名义或者由相关部门联合表彰。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表6-10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对保护古树名木成绩突出的单位和个人给予表彰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《四川省古树名木保护条例》第八条“鼓励单位和个人以捐资、认养等形式参与古树名木保护。捐资、认养古树名木的单位和个人可以享有一定期限的署名、义务植树尽责认证等权利。</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县级以上地方人民政府可以对保护古树名木成绩突出的单位和个人按照国家有关规定给予表彰。”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人事科、生态保护修复科、</w:t>
            </w:r>
            <w:r>
              <w:rPr>
                <w:rFonts w:hint="eastAsia" w:ascii="仿宋" w:eastAsia="仿宋" w:cs="仿宋"/>
                <w:kern w:val="0"/>
                <w:sz w:val="24"/>
                <w:szCs w:val="24"/>
                <w:lang w:bidi="ar-SA"/>
              </w:rPr>
              <w:t>（本级人民政府）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3.审核公示责任：对符合条件的推荐对象进行审核，部门研究，并按要求进行公示。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4.表彰责任：按照程序报请市政府研究决定，以市政府名义表彰。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《四川省古树名木保护条例》第四十四条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《四川省古树名木保护条例》第四十四条以及其他依法应当追究的情形。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表6-11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仿宋"/>
                <w:sz w:val="24"/>
                <w:szCs w:val="24"/>
                <w:lang w:bidi="ar-SA"/>
              </w:rPr>
            </w:pPr>
            <w:r>
              <w:rPr>
                <w:rFonts w:hint="eastAsia" w:ascii="仿宋" w:eastAsia="仿宋" w:cs="仿宋"/>
                <w:b/>
                <w:bCs/>
                <w:sz w:val="24"/>
                <w:szCs w:val="24"/>
                <w:lang w:bidi="ar-SA"/>
              </w:rPr>
              <w:t>对在草原火灾预防和扑救工作中有突出贡献或成绩显著的单位和个人给予表彰和奖励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shd w:val="clear" w:color="auto" w:fill="FFFFFF"/>
                <w:lang w:bidi="ar-SA"/>
              </w:rPr>
              <w:t>《草原防火条例》第十条：“对在草原火灾预防和扑救工作中有突出贡献或者成绩显著的单位、个人，按照国家有关规定给予表彰和奖励。”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人事科、森林防火科</w:t>
            </w:r>
            <w:r>
              <w:rPr>
                <w:rFonts w:hint="eastAsia" w:ascii="仿宋" w:eastAsia="仿宋" w:cs="仿宋"/>
                <w:kern w:val="0"/>
                <w:sz w:val="24"/>
                <w:szCs w:val="24"/>
                <w:lang w:bidi="ar-SA"/>
              </w:rPr>
              <w:t>（本级人民政府）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4.表彰责任：按照程序报批，以市政府名义或者由相关部门联合表彰。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 xml:space="preserve">《草原防火条例》第四十二条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《草原防火条例》第四十二条以及其他依法应当追究的情形。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表6-12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b/>
                <w:bCs/>
                <w:sz w:val="24"/>
                <w:szCs w:val="24"/>
                <w:lang w:bidi="ar-SA"/>
              </w:rPr>
            </w:pPr>
            <w:r>
              <w:rPr>
                <w:rFonts w:hint="eastAsia" w:ascii="仿宋" w:eastAsia="仿宋" w:cs="仿宋"/>
                <w:b/>
                <w:bCs/>
                <w:sz w:val="24"/>
                <w:szCs w:val="24"/>
                <w:lang w:bidi="ar-SA"/>
              </w:rPr>
              <w:t>对在种质资源保护工作和良种选育、推广等工作中成绩显著的单位和个人的奖励</w:t>
            </w:r>
          </w:p>
          <w:p>
            <w:pPr>
              <w:pStyle w:val="5"/>
              <w:ind w:firstLine="0" w:firstLineChars="0"/>
              <w:jc w:val="center"/>
            </w:pPr>
            <w:r>
              <w:rPr>
                <w:rFonts w:hint="eastAsia" w:ascii="仿宋" w:eastAsia="仿宋" w:cs="仿宋"/>
                <w:sz w:val="24"/>
                <w:szCs w:val="24"/>
                <w:shd w:val="clear" w:color="auto" w:fill="FFFFFF"/>
                <w:lang w:bidi="ar-SA"/>
              </w:rPr>
              <w:t>（与农业农村部门按职责分工分别行使）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shd w:val="clear" w:color="auto" w:fill="FFFFFF"/>
                <w:lang w:bidi="ar-SA"/>
              </w:rPr>
              <w:t>《中华人民共和国种子法》 第四条 “国家扶持种质资源保护工作和选育、生产、更新、推广使用良种，鼓励品种选育和种子生产、经营相结合，奖励在种质资源保护工作和良种选育、推广等工作中成绩显著的单位和个人。”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人事科、国有林场和种苗管理科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1.制定方案责任：在征求相关部门意见基础上，科学制定表彰奖励方案。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2.组织推荐责任：严格按照表彰奖励方案规定的条件、程序，组织推荐工作，对推荐对象进行初审。</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3.审核公示责任：对符合条件的推荐对象进行审核，部门研究审定，并进行公示。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4.表彰责任：按照程序报批，以市政府名义或者由相关部门联合表彰。</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《中华人民共和国种子法》第六十九条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tcMar>
              <w:left w:w="28" w:type="dxa"/>
              <w:right w:w="28" w:type="dxa"/>
            </w:tcMar>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表7-1</w:t>
            </w:r>
          </w:p>
        </w:tc>
        <w:tc>
          <w:tcPr>
            <w:tcW w:w="8787" w:type="dxa"/>
            <w:tcBorders>
              <w:top w:val="single" w:color="auto" w:sz="4" w:space="0"/>
              <w:left w:val="nil"/>
              <w:bottom w:val="single" w:color="auto" w:sz="4" w:space="0"/>
              <w:right w:val="nil"/>
            </w:tcBorders>
            <w:noWrap/>
            <w:tcMar>
              <w:left w:w="28" w:type="dxa"/>
              <w:right w:w="28" w:type="dxa"/>
            </w:tcMar>
            <w:vAlign w:val="center"/>
          </w:tcPr>
          <w:p>
            <w:pPr>
              <w:snapToGrid w:val="0"/>
              <w:ind w:firstLine="480" w:firstLineChars="200"/>
              <w:jc w:val="left"/>
              <w:textAlignment w:val="center"/>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下达森林火灾隐患整改通知书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kern w:val="2"/>
                <w:lang w:bidi="ar-SA"/>
              </w:rPr>
              <w:t>《四川省森林防火条例》第二十三条“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r>
              <w:rPr>
                <w:rFonts w:hint="eastAsia" w:ascii="仿宋" w:eastAsia="仿宋" w:cs="仿宋"/>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森林防火科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1.检查责任：对森林防火区内有关单位的森林防火组织建设、森林防火责任制落实、森林防火设施建设等情况进行检查。</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2.决定责任：对检查中发现的森林火灾隐患，及时下达森林火灾隐患整改通知书。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3.事后监管责任：督促相关单位采取有效防治措消除火灾隐患。</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《森林防火条例》第四十七条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《森林防火条例》第四十七条以及其他依法应当追究的情形。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向森林、林木经营单位或个人下达森林病虫害除治通知书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《四川省森林病虫害防治实施办法》第十七条“县级以上林业主管部门根据需要可向森林、林木经营管理单位或个人下达森林病虫害除治通知书，有关单位或个人须按通知书的要求和期限除治森林病虫害。”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林业有害生物防治检疫站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1.调查责任：通过调查，提出森林病虫害发生趋势预报，并进行预警。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2.检查责任：检查森林病虫害重点发生区域，森林所有者或经营者采是否取防治措施。</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3.决定责任：对未采取防治措施的森林所有者或经营者下达森林病虫害限期除治通知书。</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4.事后监管责任：督促森林所有者或经营者采取有效防治措施避免成灾。</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《四川省森林病虫害防治实施办法》第二十七条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《四川省森林病虫害防治实施办法》第二十七条以及其他依法应当追究的情形。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表7-3</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野生动物收容救护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《中华人民共和国野生动物保护法》第十五条“ 国家或者地方重点保护野生动物受到自然灾害、重大环境污染事故等突发事件威胁时，当地人民政府应当及时采取应急救助措施。</w:t>
            </w:r>
          </w:p>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县级以上人民政府野生动物保护主管部门应当按照国家有关规定组织开展野生动物收容救护工作。</w:t>
            </w:r>
          </w:p>
          <w:p>
            <w:pPr>
              <w:pStyle w:val="8"/>
              <w:snapToGrid w:val="0"/>
              <w:spacing w:before="0" w:beforeAutospacing="0" w:after="0" w:afterAutospacing="0"/>
              <w:ind w:firstLine="480" w:firstLineChars="200"/>
              <w:rPr>
                <w:rFonts w:hint="eastAsia" w:ascii="仿宋" w:eastAsia="仿宋" w:cs="仿宋"/>
                <w:kern w:val="2"/>
                <w:lang w:bidi="ar-SA"/>
              </w:rPr>
            </w:pPr>
            <w:r>
              <w:rPr>
                <w:rFonts w:hint="eastAsia" w:ascii="仿宋" w:eastAsia="仿宋" w:cs="仿宋"/>
                <w:kern w:val="2"/>
                <w:lang w:bidi="ar-SA"/>
              </w:rPr>
              <w:t>禁止以野生动物收容救护为名买卖野生动物及其制品。”</w:t>
            </w:r>
          </w:p>
          <w:p>
            <w:pPr>
              <w:pStyle w:val="8"/>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w:t>
            </w:r>
            <w:r>
              <w:rPr>
                <w:rFonts w:hint="eastAsia" w:ascii="仿宋" w:eastAsia="仿宋" w:cs="仿宋"/>
                <w:kern w:val="2"/>
                <w:lang w:bidi="ar-SA"/>
              </w:rPr>
              <w:t>中华人民共和国陆生野生动物保护实施条例》第九条“任何单位和个人发现受伤、病弱、饥饿、受困、迷途的国家和地方重点保护野生动物时，应当及时报告当地野生动物行政主管部门，由其采取救护措施；也可以就近送具备救护条件的单位救护。救护单位应当立即报告野生动物行政主管部门，并按照国务院林业行政主管部门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1.受理责任：结合具体情况，开展野生动物收容救护工作。</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2.事后监管责任：建立健全监督制度，开展定期和不定期检查，履行监督责任。</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《中华人民共和国野生动物保护法》第四十五条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《中华人民共和国野生动物保护法》第四十五条以及其他依法应当追究的情形。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表7-4</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仿宋"/>
                <w:sz w:val="24"/>
                <w:szCs w:val="24"/>
                <w:lang w:bidi="ar-SA"/>
              </w:rPr>
            </w:pPr>
            <w:r>
              <w:rPr>
                <w:rFonts w:hint="eastAsia" w:ascii="仿宋" w:eastAsia="仿宋" w:cs="仿宋"/>
                <w:b/>
                <w:bCs/>
                <w:sz w:val="24"/>
                <w:szCs w:val="24"/>
                <w:lang w:bidi="ar-SA"/>
              </w:rPr>
              <w:t>对取得林木种子生产经营许可证后无正当理由满6个月未开展相关生产经营活动或者停止相关生产经营活动满一年的种子生产经营许可证的注销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3"/>
              <w:widowControl/>
              <w:snapToGrid w:val="0"/>
              <w:ind w:firstLine="480" w:firstLineChars="200"/>
              <w:rPr>
                <w:rFonts w:hint="eastAsia" w:ascii="仿宋" w:eastAsia="仿宋" w:cs="仿宋"/>
                <w:kern w:val="2"/>
                <w:lang w:bidi="ar-SA"/>
              </w:rPr>
            </w:pPr>
            <w:r>
              <w:rPr>
                <w:rFonts w:hint="eastAsia" w:ascii="仿宋" w:eastAsia="仿宋" w:cs="仿宋"/>
                <w:kern w:val="2"/>
                <w:lang w:bidi="ar-SA"/>
              </w:rPr>
              <w:t>《林木种子生产经营许可证管理办法》第二十三条“有下列情形之一的，县级以上人民政府林业主管部门应当注销林木种子生产经营许可证，并予以公告：</w:t>
            </w:r>
          </w:p>
          <w:p>
            <w:pPr>
              <w:pStyle w:val="3"/>
              <w:widowControl/>
              <w:snapToGrid w:val="0"/>
              <w:ind w:firstLine="480" w:firstLineChars="200"/>
              <w:rPr>
                <w:rFonts w:hint="eastAsia" w:ascii="仿宋" w:eastAsia="仿宋" w:cs="仿宋"/>
                <w:kern w:val="2"/>
                <w:lang w:bidi="ar-SA"/>
              </w:rPr>
            </w:pPr>
            <w:r>
              <w:rPr>
                <w:rFonts w:hint="eastAsia" w:ascii="仿宋" w:eastAsia="仿宋" w:cs="仿宋"/>
                <w:kern w:val="2"/>
                <w:lang w:bidi="ar-SA"/>
              </w:rPr>
              <w:t>（三）取得林木种子生产经营许可证后，无正当理由满六个月未开展相关生产经营活动或者停止相关生产经营活动满一年的。”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国有林场和种苗管理科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1.检查责任：检查林木种子生产经营许可证，是否存在取得林木种子生产经营许可证后无正当理由满6个月未开展相关生产经营活动或者停止相关生产经营活动满一年的。</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2.决定责任：依据调查情况，对情况属实的，作出注销种子生产经营许可证的决定并公告。</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3.事后监管责任：建立健全监督制度，开展定期和不定期检查，履行监督责任。</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bidi="ar-SA"/>
              </w:rPr>
              <w:t>《中华人民共和国种子法》第六十九条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《中华人民共和国种子法》第六十九条以及其他依法应当追究的情形。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表7-5</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sz w:val="24"/>
                <w:szCs w:val="24"/>
                <w:lang w:bidi="ar-SA"/>
              </w:rPr>
              <w:t>紧急情况林木采伐备案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3"/>
              <w:widowControl/>
              <w:snapToGrid w:val="0"/>
              <w:ind w:firstLine="480" w:firstLineChars="200"/>
              <w:rPr>
                <w:rFonts w:hint="eastAsia" w:ascii="仿宋" w:eastAsia="仿宋" w:cs="仿宋"/>
                <w:kern w:val="2"/>
                <w:lang w:bidi="ar-SA"/>
              </w:rPr>
            </w:pPr>
            <w:r>
              <w:rPr>
                <w:rFonts w:hint="eastAsia" w:ascii="仿宋" w:eastAsia="仿宋" w:cs="仿宋"/>
                <w:kern w:val="2"/>
                <w:lang w:bidi="ar-SA"/>
              </w:rPr>
              <w:t>《中华人民共和国森林法实施条例》第三十条“因扑救森林火灾、防洪抢险等紧急情况需要采伐林木的，组织抢险的单位或者部门应当自紧急情况结束之日起30日内，将采伐林木的情况报告当地县级以上人民政府林业主管部门。”</w:t>
            </w:r>
          </w:p>
          <w:p>
            <w:pPr>
              <w:pStyle w:val="3"/>
              <w:widowControl/>
              <w:snapToGrid w:val="0"/>
              <w:ind w:firstLine="480" w:firstLineChars="200"/>
              <w:rPr>
                <w:rFonts w:hint="eastAsia" w:ascii="仿宋" w:eastAsia="仿宋" w:cs="仿宋"/>
                <w:kern w:val="2"/>
                <w:lang w:bidi="ar-SA"/>
              </w:rPr>
            </w:pPr>
            <w:r>
              <w:rPr>
                <w:rFonts w:hint="eastAsia" w:ascii="仿宋" w:eastAsia="仿宋" w:cs="仿宋"/>
                <w:kern w:val="2"/>
                <w:lang w:bidi="ar-SA"/>
              </w:rPr>
              <w:t>《四川省林木采伐管理办法》</w:t>
            </w:r>
            <w:r>
              <w:rPr>
                <w:rFonts w:hint="eastAsia" w:ascii="仿宋" w:eastAsia="仿宋" w:cs="仿宋"/>
                <w:shd w:val="clear" w:color="auto" w:fill="FFFFFF"/>
                <w:lang w:bidi="ar-SA"/>
              </w:rPr>
              <w:t>第二十六条 “遇有紧急抢险情况，必须就地采伐本办法第二十二条、第二十五条规定以外的其它林木，不能及时办理采伐证的，可以不经申请直接采伐，但组织抢救的单位事后应当将采伐情况报当地县以上林业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sz w:val="24"/>
                <w:szCs w:val="24"/>
                <w:lang w:bidi="ar-SA"/>
              </w:rPr>
            </w:pPr>
            <w:r>
              <w:rPr>
                <w:rFonts w:hint="eastAsia" w:ascii="仿宋" w:eastAsia="仿宋" w:cs="仿宋"/>
                <w:sz w:val="24"/>
                <w:szCs w:val="24"/>
                <w:lang w:bidi="ar-SA"/>
              </w:rPr>
              <w:t>森林资源管理科、综合执法科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1.受理责任：公示申请紧急情况林木采伐备案应当提交的材料，依法受理或不予受理，不予受理应当告知理由。</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2.备案责任：对上报的紧急情况林木采伐，予以备案。</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3.事后监管责任：建立紧急情况林木采伐备案档案，加强对林木采伐监督检查，保护森林资源免遭破坏。</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表7-6</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限期恢复擅自移栽的天然原生珍贵树木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川省绿化条例》第四十七条“违反本条例第三十一条的规定，擅自移栽古树名木和天然原生珍贵树木的，由林业主管部门责令改正，限期恢复原状；非法购买古树名木或天然原生珍贵树木移栽的，没收树木或其变卖所得，可并处购买价1至3倍的罚款；擅自移栽致使古树名木或天然原生珍贵树木死亡的，处评估价3至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生态保护修复科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1.告知责任：对擅自移栽的天然原生珍贵树木的当事人下达限期治理告知通知书，告知履行义务以及履行义务的期限、方式等和依法享有的陈述权和申辩权。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2.决定责任：充分听取当事人的意见，对当事人提出的事实、理由和证据，应当进行记录、复核，作出限期恢复决定，制作限期恢复决定书。根据中止和终结执行的适用情形，作出中止或终结执行决定。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3.送达责任：按照法律法规规定的方式和时限，将限期恢复文书送达当事人。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 xml:space="preserve">5.事后监管责任：对限期恢复情况进行监督检查。 </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《四川省绿化条例》第四十二条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《四川省绿化条例》第四十二条以及其他依法应当追究的情形。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限期对期满后的临时占用林地恢复植被和林业生产条件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虽经县级以上人民政府林业主管部门审核同意，但未办理建设用地审批手续擅自占用林地的，依照《中华人民共和国土地管理法》的有关规定处罚。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在临时使用的林地上修建永久性建筑物，或者临时使用林地期满后一年内未恢复植被或者林业生产条件的，依照本条第一款规定处罚。”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1.告知责任：对期满后的临时占用林地的当事人下达限期治理告知通知书，告知履行义务以及履行义务的期限、方式等和依法享有的陈述权和申辩权。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2.决定责任：充分听取当事人的意见，对当事人提出的事实、理由和证据，应当进行记录、复核，作出限期恢复决定，制作限期恢复决定书。根据中止和终结执行的适用情形，作出中止或终结执行决定。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3.送达责任：按照法律法规规定的方式和时限，将限期恢复文书送达当事人。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 xml:space="preserve">5.事后监管责任：对限期恢复情况进行监督检查。 </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表7-8</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限期恢复擅自改变用途的林地植被和林业生产条件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1.告知责任：对擅自改变用途的林地植被和林业生产条件的当事人下达限期治理告知通知书，告知履行义务以及履行义务的期限、方式等和依法享有的陈述权和申辩权。</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2.决定责任：充分听取当事人的意见，对当事人提出的事实、理由和证据，应当进行记录、复核，作出限期恢复决定，制作限期恢复决定书。根据中止和终结执行的适用情形，作出中止或终结执行决定。</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3.送达责任：按照法律法规规定的方式和时限，将限期恢复文书送达当事人。</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 xml:space="preserve">5.事后监管责任：对限期恢复情况进行监督检查。 </w:t>
            </w:r>
          </w:p>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keepLines/>
              <w:widowControl/>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keepLines/>
              <w:widowControl/>
              <w:snapToGrid w:val="0"/>
              <w:ind w:firstLine="480" w:firstLineChars="200"/>
              <w:jc w:val="left"/>
              <w:rPr>
                <w:rFonts w:hint="eastAsia" w:ascii="仿宋" w:eastAsia="仿宋" w:cs="仿宋"/>
                <w:b/>
                <w:bCs/>
                <w:sz w:val="24"/>
                <w:szCs w:val="24"/>
                <w:u w:val="single"/>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表7-9</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伐区调查设计材料的审核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《中华人民共和国森林法》第五十八条　申请采伐许可证，应当提交有关采伐的地点、林种、树种、面积、蓄积、方式、更新措施和林木权属等内容的材料。超过省级以上人民政府林业主管部门规定面积或者蓄积量的，还应当提交伐区调查设计材料。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1.受理责任：公示申请伐区调查设计材料审核应当提交的材料，一次性告知补正材料，依法受理或不予受理，不予受理应当告知理由。</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2.审查责任：对提交的材料进行审查，提出审查意见。</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3.决定责任：在规定时限内，作出通过审核或不予通过审核的决定，告知当事人（不予通过审核的应当书面告知理由）。</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4.事后监管责任：建立健全监督制度，开展定期和不定期检查，履行监督责任。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表7-10</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b/>
                <w:bCs/>
                <w:kern w:val="0"/>
                <w:sz w:val="24"/>
                <w:szCs w:val="24"/>
                <w:lang w:bidi="ar-SA"/>
              </w:rPr>
              <w:t>责令限期改正未编制森林经营方案或者未按森林经营方案开展森林经营活动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《中华人民共和国森林法》第七十二条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森林资源管理科、综合执法科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1.告知责任：对违未编制森林经营方案或者未按森林经营方案开展森林经营活动的当事人下达限期治理告知通知书，告知履行义务以及履行义务的期限、方式等和依法享有的陈述权和申辩权。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2.决定责任：充分听取当事人的意见，对当事人提出的事实、理由和证据，应当进行记录、复核，作出限期改正决定，制作限期改正决定书。根据中止和终结执行的适用情形，作出中止或终结执行决定。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3.送达责任：按照法律法规规定的方式和时限，将限期改正文书送达当事人。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 xml:space="preserve">5.事后监管责任：对限期改正情况进行监督检查。 </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《中华人民共和国森林法》第七十条以及其他依法应当追究的情形。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表7-11</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责令限期拆除在临时占用草原上修建的永久性建筑物、构筑物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草原法》第七十一条“在临时占用的草原上修建永久性建筑物、构筑物的，由县级以上地方人民政府草原行政主管部门依据职权责令限期拆除；逾期不拆除的，依法强制拆除，所需费用由违法者承担。</w:t>
            </w:r>
          </w:p>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生态修复科、综合执法科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1.告知责任：对在临时占用的草原上修建永久性建筑物、构筑物的当事人下达限期拆除告知通知书，告知履行义务以及履行义务的期限、方式等和依法享有的陈述权和申辩权。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2.决定责任：听取当事人的意见，对当事人提出的事实、理由和证据，应当进行记录、复核，作出限期拆除决定，制作限期拆除执行决定书。根据中止和终结执行的适用情形，作出中止或终结执行决定。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3.送达责任：按照法律法规规定的方式和时限，将限期拆除文书送达当事人。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5.事后监管责任：对限期拆除情况进行监督检查。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《中华人民共和国草原法》第六十一条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《中华人民共和国草原法》第六十一条以及其他依法应当追究的情形。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仿宋_GB2312"/>
                <w:sz w:val="24"/>
                <w:szCs w:val="24"/>
                <w:lang w:bidi="ar-SA"/>
              </w:rPr>
            </w:pPr>
            <w:r>
              <w:rPr>
                <w:rFonts w:hint="eastAsia" w:ascii="黑体" w:eastAsia="黑体" w:cs="黑体"/>
                <w:sz w:val="24"/>
                <w:szCs w:val="24"/>
                <w:lang w:bidi="ar-SA"/>
              </w:rPr>
              <w:t>表7-12</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仿宋"/>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b/>
                <w:bCs/>
                <w:kern w:val="0"/>
                <w:sz w:val="24"/>
                <w:szCs w:val="24"/>
                <w:lang w:bidi="ar-SA"/>
              </w:rPr>
              <w:t>责令限期治理未采取防沙治沙措施造成严重沙化的土地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pStyle w:val="8"/>
              <w:shd w:val="clear" w:color="auto" w:fill="FFFFFF"/>
              <w:snapToGrid w:val="0"/>
              <w:spacing w:before="0" w:beforeAutospacing="0" w:after="0" w:afterAutospacing="0"/>
              <w:ind w:firstLine="480" w:firstLineChars="200"/>
              <w:rPr>
                <w:rFonts w:hint="eastAsia" w:ascii="仿宋" w:eastAsia="仿宋" w:cs="仿宋"/>
                <w:lang w:bidi="ar-SA"/>
              </w:rPr>
            </w:pPr>
            <w:r>
              <w:rPr>
                <w:rFonts w:hint="eastAsia" w:ascii="仿宋" w:eastAsia="仿宋" w:cs="仿宋"/>
                <w:lang w:bidi="ar-SA"/>
              </w:rPr>
              <w:t>《中华人民共和国防沙治沙法》　第三十九条 违反本法第二十五条第一款规定，国有土地使用权人和农民集体所有 土地承包经营权人未采取防沙治沙措施，造成土地严重沙化的，由县级以上地方人民政府农（牧）业、林业行政主管部门按照各自的职责，责令 限期治理；造成国有土地严重沙化的，县级以上人民政府可以收回国有土地使用权。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ind w:firstLine="480" w:firstLineChars="200"/>
              <w:jc w:val="center"/>
              <w:rPr>
                <w:rFonts w:hint="eastAsia" w:ascii="仿宋" w:eastAsia="仿宋" w:cs="仿宋"/>
                <w:b/>
                <w:bCs/>
                <w:sz w:val="24"/>
                <w:szCs w:val="24"/>
                <w:u w:val="single"/>
                <w:lang w:bidi="ar-SA"/>
              </w:rPr>
            </w:pPr>
            <w:r>
              <w:rPr>
                <w:rFonts w:hint="eastAsia" w:ascii="仿宋" w:eastAsia="仿宋" w:cs="仿宋"/>
                <w:kern w:val="0"/>
                <w:sz w:val="24"/>
                <w:szCs w:val="24"/>
                <w:lang w:bidi="ar-SA"/>
              </w:rPr>
              <w:t>生态修复科、综合执法科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1.告知责任：对未采取防沙治沙措施造成严重沙化的当事人下达限期治理告知通知书，告知履行义务以及履行义务的期限、方式等和依法享有的陈述权和申辩权。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2.决定责任：听取当事人的意见，对当事人提出的事实、理由和证据，应当进行记录、复核，作出限期治理决定，制作限期治理执行决定书。根据中止和终结执行的适用情形，作出中止或终结执行决定。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3.送达责任：按照法律法规规定的方式和时限，将限期治理文书送达当事人。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5.事后监管责任：对限期治理情况进行监督检查。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《中华人民共和国防沙治沙法》第四十五条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追责情形：</w:t>
            </w:r>
            <w:r>
              <w:rPr>
                <w:rFonts w:hint="eastAsia" w:ascii="仿宋" w:eastAsia="仿宋" w:cs="仿宋"/>
                <w:kern w:val="0"/>
                <w:sz w:val="24"/>
                <w:szCs w:val="24"/>
                <w:lang w:bidi="ar-SA"/>
              </w:rPr>
              <w:t>《中华人民共和国防沙治沙法》第四十五条以及其他依法应当追究的情形。</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kern w:val="0"/>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表7-13</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猎捕陆生野生动物情况备案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《中华人民共和国野生动物保护法》第二十三条第一款“第二十三条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野生动植物保护管理科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1.受理责任：公示猎捕陆生野生动物情况备案应当提交的材料，依法受理或不予受理，不予受理应当告知理由。</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2.备案责任：对上报的猎捕陆生野生动物情况，予以备案。</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3.事后监管责任：建立健全监督制度，开展定期和不定期检查，履行监督责任。</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《中华人民共和国野生动物保护法》第四十五条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keepLines/>
              <w:widowControl/>
              <w:snapToGrid w:val="0"/>
              <w:ind w:left="0" w:firstLine="480" w:firstLineChars="200"/>
              <w:jc w:val="left"/>
              <w:rPr>
                <w:rFonts w:hint="eastAsia" w:ascii="仿宋" w:eastAsia="仿宋" w:cs="仿宋"/>
                <w:kern w:val="0"/>
                <w:sz w:val="24"/>
                <w:szCs w:val="24"/>
                <w:lang w:eastAsia="zh-CN" w:bidi="ar-SA"/>
              </w:rPr>
            </w:pPr>
            <w:r>
              <w:rPr>
                <w:rFonts w:hint="eastAsia" w:ascii="仿宋" w:eastAsia="仿宋" w:cs="仿宋"/>
                <w:sz w:val="24"/>
                <w:szCs w:val="24"/>
                <w:lang w:eastAsia="zh-CN" w:bidi="ar-SA"/>
              </w:rPr>
              <w:t>追责情形：</w:t>
            </w:r>
            <w:r>
              <w:rPr>
                <w:rFonts w:hint="eastAsia" w:ascii="仿宋" w:eastAsia="仿宋" w:cs="仿宋"/>
                <w:sz w:val="24"/>
                <w:szCs w:val="24"/>
                <w:lang w:bidi="ar-SA"/>
              </w:rPr>
              <w:t>《中华人民共和国野生动物保护法》第四十五条以及其他依法应当追究的情形。</w:t>
            </w:r>
          </w:p>
          <w:p>
            <w:pPr>
              <w:keepLines/>
              <w:widowControl/>
              <w:snapToGrid w:val="0"/>
              <w:ind w:firstLine="480" w:firstLineChars="200"/>
              <w:jc w:val="left"/>
              <w:rPr>
                <w:rFonts w:hint="eastAsia" w:ascii="仿宋" w:eastAsia="仿宋" w:cs="仿宋"/>
                <w:sz w:val="24"/>
                <w:szCs w:val="24"/>
                <w:lang w:bidi="ar-SA"/>
              </w:rPr>
            </w:pPr>
            <w:r>
              <w:rPr>
                <w:rFonts w:hint="eastAsia" w:ascii="仿宋" w:eastAsia="仿宋" w:cs="仿宋"/>
                <w:kern w:val="0"/>
                <w:sz w:val="24"/>
                <w:szCs w:val="24"/>
                <w:lang w:eastAsia="zh-CN" w:bidi="ar-SA"/>
              </w:rPr>
              <w:t>免责情形：</w:t>
            </w:r>
            <w:r>
              <w:rPr>
                <w:rFonts w:hint="eastAsia" w:ascii="仿宋" w:eastAsia="仿宋" w:cs="仿宋"/>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表7-14</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仿宋"/>
                <w:b/>
                <w:bCs/>
                <w:sz w:val="24"/>
                <w:szCs w:val="24"/>
                <w:lang w:bidi="ar-SA"/>
              </w:rPr>
              <w:t>对在林区采伐林木不依法采取防止水土流失措施的，责令限期改正，采取补救措施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1.告知责任：对在林区采伐林木不依法采取防止水土流失措施的当事人下达告知通知书，告知履行义务以及履行义务的期限、方式等和依法享有的陈述权和申辩权。</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2.决定责任：听取当事人的意见，对当事人提出的事实、理由和证据，应当进行记录、复核，作出责令限期改正决定，制作责令限期改正决定书。根据中止和终结执行的适用情形，作出中止或终结执行决定。</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3.送达责任：按照法律法规规定的方式和时限，将责令限期改正文书送达当事人。</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4.执行责任：依照生效的限期执行。</w:t>
            </w:r>
          </w:p>
          <w:p>
            <w:pPr>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 xml:space="preserve">5.事后监管责任：对责令限期改正情况进行监督检查。 </w:t>
            </w:r>
          </w:p>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《中华人民共和国水土保持法》第四十七条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《中华人民共和国水土保持法》第四十七条以及其他依法应当追究的情形。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表7-15</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责令赔偿给自然保护区造成的损失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widowControl/>
              <w:snapToGrid w:val="0"/>
              <w:ind w:firstLine="480" w:firstLineChars="200"/>
              <w:jc w:val="left"/>
              <w:rPr>
                <w:rFonts w:hint="eastAsia" w:ascii="仿宋" w:eastAsia="仿宋" w:cs="仿宋"/>
                <w:sz w:val="24"/>
                <w:szCs w:val="24"/>
                <w:lang w:bidi="ar-SA"/>
              </w:rPr>
            </w:pPr>
            <w:r>
              <w:rPr>
                <w:rFonts w:hint="eastAsia" w:ascii="仿宋" w:eastAsia="仿宋" w:cs="仿宋"/>
                <w:sz w:val="24"/>
                <w:szCs w:val="24"/>
                <w:lang w:bidi="ar-SA"/>
              </w:rPr>
              <w:t>《中华人民共和国自然保护区条例》第三十八条“违反本条例规定，给自然保护区造成损失的，由县级以上人民政府有关自然保护区行政主管部门责令赔偿损失。”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widowControl/>
              <w:snapToGrid w:val="0"/>
              <w:ind w:firstLine="480" w:firstLineChars="200"/>
              <w:jc w:val="center"/>
              <w:rPr>
                <w:rFonts w:hint="eastAsia" w:ascii="仿宋" w:eastAsia="仿宋" w:cs="仿宋"/>
                <w:sz w:val="24"/>
                <w:szCs w:val="24"/>
                <w:lang w:bidi="ar-SA"/>
              </w:rPr>
            </w:pPr>
            <w:r>
              <w:rPr>
                <w:rFonts w:hint="eastAsia" w:ascii="仿宋" w:eastAsia="仿宋" w:cs="仿宋"/>
                <w:kern w:val="0"/>
                <w:sz w:val="24"/>
                <w:szCs w:val="24"/>
                <w:lang w:bidi="ar-SA"/>
              </w:rPr>
              <w:t>自然保护地和湿地管理科、综合执法科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1.告知责任：对给自然保护区造成损失的当事人下达告知通知书，告知履行义务以及履行义务的期限、方式等和依法享有的陈述权和申辩权。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2.决定责任：听取当事人的意见，对当事人提出的事实、理由和证据，应当进行记录、复核，作出责令赔偿决定，制作责令赔偿执行决定书。根据中止和终结执行的适用情形，作出中止或终结执行决定。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 xml:space="preserve">5.事后监管责任：对责令赔偿情况进行监督检查。 </w:t>
            </w:r>
          </w:p>
          <w:p>
            <w:pPr>
              <w:snapToGrid w:val="0"/>
              <w:ind w:firstLine="480" w:firstLineChars="200"/>
              <w:jc w:val="left"/>
              <w:rPr>
                <w:rFonts w:hint="eastAsia" w:ascii="仿宋" w:eastAsia="仿宋" w:cs="Times New Roman"/>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《中华人民共和国自然保护区条例》第四十一条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《中华人民共和国自然保护区条例》第四十一条以及其他依法应当追究的情形。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表7-16</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sz w:val="24"/>
                <w:szCs w:val="24"/>
                <w:lang w:bidi="ar-SA"/>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采伐作业质量验收证明签发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sz w:val="24"/>
                <w:szCs w:val="24"/>
                <w:lang w:bidi="ar-SA"/>
              </w:rPr>
            </w:pPr>
            <w:r>
              <w:rPr>
                <w:rFonts w:hint="eastAsia" w:ascii="仿宋" w:eastAsia="仿宋" w:cs="Times New Roman"/>
                <w:sz w:val="24"/>
                <w:szCs w:val="24"/>
                <w:lang w:bidi="ar-SA"/>
              </w:rPr>
              <w:t>《森林采伐更新管理办法》第十三条“森林采伐后，核发林木采伐许可证的部门应当对采伐作业质量组织检查验收，签发采伐作业质量验收证明。验收证明格式由省、自治区、直辖市林业主管部门制定。”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仿宋"/>
                <w:kern w:val="0"/>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1.受理责任：公示采伐作业质量验收证明签发应当提交的材料，依法受理或不予受理，不予受理应当告知理由。</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2.备案责任：对上报的采伐作业质量验收情况，予以签发证明。</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3.事后监管责任：建立健全监督制度，开展定期和不定期检查，履行监督责任。</w:t>
            </w:r>
          </w:p>
          <w:p>
            <w:pPr>
              <w:snapToGrid w:val="0"/>
              <w:ind w:firstLine="480" w:firstLineChars="200"/>
              <w:jc w:val="left"/>
              <w:rPr>
                <w:rFonts w:hint="eastAsia" w:ascii="仿宋" w:eastAsia="仿宋" w:cs="Times New Roman"/>
                <w:sz w:val="24"/>
                <w:szCs w:val="24"/>
                <w:lang w:bidi="ar-SA"/>
              </w:rPr>
            </w:pPr>
            <w:r>
              <w:rPr>
                <w:rFonts w:hint="eastAsia" w:ascii="仿宋" w:eastAsia="仿宋" w:cs="仿宋"/>
                <w:kern w:val="0"/>
                <w:sz w:val="24"/>
                <w:szCs w:val="24"/>
                <w:lang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《中华人民共和国森林法》第七十条以及其他依法应当追究的情形。</w:t>
            </w:r>
          </w:p>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bottom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tcBorders>
              <w:bottom w:val="single" w:color="auto" w:sz="4" w:space="0"/>
            </w:tcBorders>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nil"/>
              <w:bottom w:val="single" w:color="auto" w:sz="4" w:space="0"/>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表7-17</w:t>
            </w:r>
          </w:p>
        </w:tc>
        <w:tc>
          <w:tcPr>
            <w:tcW w:w="8787" w:type="dxa"/>
            <w:tcBorders>
              <w:top w:val="single" w:color="auto" w:sz="4" w:space="0"/>
              <w:left w:val="nil"/>
              <w:bottom w:val="single" w:color="auto" w:sz="4" w:space="0"/>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tcBorders>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tcBorders>
              <w:top w:val="single" w:color="auto" w:sz="4" w:space="0"/>
            </w:tcBorders>
            <w:noWrap w:val="0"/>
            <w:vAlign w:val="center"/>
          </w:tcPr>
          <w:p>
            <w:pPr>
              <w:snapToGrid w:val="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jc w:val="center"/>
              <w:rPr>
                <w:rFonts w:hint="eastAsia" w:ascii="仿宋" w:eastAsia="仿宋" w:cs="Times New Roman"/>
                <w:sz w:val="24"/>
                <w:szCs w:val="24"/>
                <w:lang w:bidi="ar-SA"/>
              </w:rPr>
            </w:pPr>
            <w:r>
              <w:rPr>
                <w:rFonts w:hint="eastAsia" w:ascii="仿宋" w:eastAsia="仿宋" w:cs="Times New Roman"/>
                <w:b/>
                <w:bCs/>
                <w:sz w:val="24"/>
                <w:szCs w:val="24"/>
                <w:lang w:bidi="ar-SA"/>
              </w:rPr>
              <w:t>森林更新验收合格证核发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《森林采伐更新管理办法》第十八条“森林更新后，核发林木采伐许可证的部门应当组织更新单位对更新面积和质量进行检查验收，核发更新验收合格证。”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森林资源管理科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1.受理责任：公示森林更新验收合格证核发应当提交的材料，依法受理或不予受理，不予受理应当告知理由。</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2.备案责任：对上报的森林更新验收情况，予以核发合格证。</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3.事后监管责任：建立健全监督制度，开展定期和不定期检查，履行监督责任。</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《中华人民共和国森林法》第七十条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《中华人民共和国森林法》第七十条以及其他依法应当追究的情形。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b/>
                <w:bCs/>
                <w:sz w:val="24"/>
                <w:szCs w:val="24"/>
                <w:u w:val="single"/>
                <w:lang w:bidi="ar-SA"/>
              </w:rPr>
            </w:pPr>
            <w:r>
              <w:rPr>
                <w:rFonts w:hint="eastAsia" w:ascii="仿宋" w:eastAsia="仿宋" w:cs="仿宋"/>
                <w:sz w:val="24"/>
                <w:szCs w:val="24"/>
                <w:lang w:bidi="ar-SA"/>
              </w:rPr>
              <w:t>0839-3237079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left w:val="nil"/>
              <w:right w:val="nil"/>
            </w:tcBorders>
            <w:noWrap w:val="0"/>
            <w:vAlign w:val="center"/>
          </w:tcPr>
          <w:p>
            <w:pPr>
              <w:snapToGrid w:val="0"/>
              <w:jc w:val="center"/>
              <w:rPr>
                <w:rFonts w:ascii="仿宋_GB2312" w:hAnsi="仿宋_GB2312" w:eastAsia="黑体" w:cs="Times New Roman"/>
                <w:sz w:val="24"/>
                <w:szCs w:val="24"/>
                <w:lang w:bidi="ar-SA"/>
              </w:rPr>
            </w:pPr>
            <w:r>
              <w:rPr>
                <w:rFonts w:hint="eastAsia" w:ascii="黑体" w:eastAsia="黑体" w:cs="黑体"/>
                <w:sz w:val="24"/>
                <w:szCs w:val="24"/>
                <w:lang w:bidi="ar-SA"/>
              </w:rPr>
              <w:t>表7-18</w:t>
            </w:r>
          </w:p>
        </w:tc>
        <w:tc>
          <w:tcPr>
            <w:tcW w:w="8787" w:type="dxa"/>
            <w:tcBorders>
              <w:left w:val="nil"/>
              <w:right w:val="nil"/>
            </w:tcBorders>
            <w:noWrap w:val="0"/>
            <w:vAlign w:val="center"/>
          </w:tcPr>
          <w:p>
            <w:pPr>
              <w:snapToGrid w:val="0"/>
              <w:ind w:firstLine="480" w:firstLineChars="200"/>
              <w:jc w:val="left"/>
              <w:rPr>
                <w:rFonts w:hint="eastAsia" w:ascii="仿宋" w:eastAsia="仿宋"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序号</w:t>
            </w:r>
          </w:p>
        </w:tc>
        <w:tc>
          <w:tcPr>
            <w:tcW w:w="8787" w:type="dxa"/>
            <w:noWrap w:val="0"/>
            <w:vAlign w:val="center"/>
          </w:tcPr>
          <w:p>
            <w:pPr>
              <w:snapToGrid w:val="0"/>
              <w:jc w:val="center"/>
              <w:rPr>
                <w:rFonts w:hint="eastAsia" w:ascii="仿宋" w:eastAsia="仿宋" w:cs="Times New Roman"/>
                <w:b/>
                <w:bCs/>
                <w:sz w:val="24"/>
                <w:szCs w:val="24"/>
                <w:u w:val="single"/>
                <w:lang w:bidi="ar-SA"/>
              </w:rPr>
            </w:pPr>
            <w:r>
              <w:rPr>
                <w:rFonts w:hint="eastAsia" w:ascii="仿宋" w:eastAsia="仿宋" w:cs="仿宋"/>
                <w:sz w:val="24"/>
                <w:szCs w:val="24"/>
                <w:lang w:bidi="ar-S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权力类型</w:t>
            </w:r>
          </w:p>
        </w:tc>
        <w:tc>
          <w:tcPr>
            <w:tcW w:w="8787" w:type="dxa"/>
            <w:noWrap w:val="0"/>
            <w:vAlign w:val="center"/>
          </w:tcPr>
          <w:p>
            <w:pPr>
              <w:snapToGrid w:val="0"/>
              <w:jc w:val="center"/>
              <w:rPr>
                <w:rFonts w:hint="eastAsia" w:ascii="仿宋" w:eastAsia="仿宋" w:cs="仿宋"/>
                <w:sz w:val="24"/>
                <w:szCs w:val="24"/>
                <w:lang w:bidi="ar-SA"/>
              </w:rPr>
            </w:pPr>
            <w:r>
              <w:rPr>
                <w:rFonts w:hint="eastAsia" w:ascii="仿宋" w:eastAsia="仿宋" w:cs="仿宋"/>
                <w:kern w:val="0"/>
                <w:sz w:val="24"/>
                <w:szCs w:val="24"/>
                <w:lang w:bidi="ar-SA"/>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权力项目名称</w:t>
            </w:r>
          </w:p>
        </w:tc>
        <w:tc>
          <w:tcPr>
            <w:tcW w:w="8787" w:type="dxa"/>
            <w:noWrap w:val="0"/>
            <w:vAlign w:val="center"/>
          </w:tcPr>
          <w:p>
            <w:pPr>
              <w:snapToGrid w:val="0"/>
              <w:ind w:firstLine="0" w:firstLineChars="0"/>
              <w:jc w:val="center"/>
              <w:rPr>
                <w:rFonts w:hint="eastAsia" w:ascii="仿宋" w:eastAsia="仿宋" w:cs="Times New Roman"/>
                <w:sz w:val="24"/>
                <w:szCs w:val="24"/>
                <w:lang w:bidi="ar-SA"/>
              </w:rPr>
            </w:pPr>
            <w:r>
              <w:rPr>
                <w:rFonts w:hint="eastAsia" w:ascii="仿宋" w:eastAsia="仿宋" w:cs="Times New Roman"/>
                <w:b/>
                <w:bCs/>
                <w:sz w:val="24"/>
                <w:szCs w:val="24"/>
                <w:lang w:bidi="ar-SA"/>
              </w:rPr>
              <w:t>责令停止未经治理者同意，擅自在他人的治理范围内从事治理或者开发利用活动的违法行为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设定依据</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中华人民共和国防沙治沙法》第四十二条“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责任主体</w:t>
            </w:r>
          </w:p>
        </w:tc>
        <w:tc>
          <w:tcPr>
            <w:tcW w:w="8787" w:type="dxa"/>
            <w:noWrap w:val="0"/>
            <w:vAlign w:val="center"/>
          </w:tcPr>
          <w:p>
            <w:pPr>
              <w:snapToGrid w:val="0"/>
              <w:jc w:val="center"/>
              <w:rPr>
                <w:rFonts w:hint="eastAsia" w:ascii="仿宋" w:eastAsia="仿宋" w:cs="仿宋"/>
                <w:kern w:val="0"/>
                <w:sz w:val="24"/>
                <w:szCs w:val="24"/>
                <w:lang w:bidi="ar-SA"/>
              </w:rPr>
            </w:pPr>
            <w:r>
              <w:rPr>
                <w:rFonts w:hint="eastAsia" w:ascii="仿宋" w:eastAsia="仿宋" w:cs="仿宋"/>
                <w:kern w:val="0"/>
                <w:sz w:val="24"/>
                <w:szCs w:val="24"/>
                <w:lang w:bidi="ar-SA"/>
              </w:rPr>
              <w:t>生态修复科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责任事项</w:t>
            </w:r>
          </w:p>
        </w:tc>
        <w:tc>
          <w:tcPr>
            <w:tcW w:w="8787" w:type="dxa"/>
            <w:noWrap w:val="0"/>
            <w:vAlign w:val="center"/>
          </w:tcPr>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1.告知责任：对未经治理者同意，擅自在他人的治理范围内从事治理或者开发利用活动的当事人下达告知通知书，告知履行义务以及履行义务的期限、方式等和依法享有的陈述权和申辩权。</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2.决定责任：听取当事人的意见，对当事人提出的事实、理由和证据，应当进行记录、复核，作出责令停止决定，制作责令停止决定书。根据中止和终结执行的适用情形，作出中止或终结执行决定。</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3.送达责任：按照法律法规规定的方式和时限，将文书送达当事人。</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4.执行责任：依照生效的限期执行。</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5.事后监管责任：对责令停止情况进行监督检查。</w:t>
            </w:r>
          </w:p>
          <w:p>
            <w:pPr>
              <w:snapToGrid w:val="0"/>
              <w:ind w:firstLine="480" w:firstLineChars="200"/>
              <w:jc w:val="left"/>
              <w:rPr>
                <w:rFonts w:hint="eastAsia" w:ascii="仿宋" w:eastAsia="仿宋" w:cs="仿宋"/>
                <w:kern w:val="0"/>
                <w:sz w:val="24"/>
                <w:szCs w:val="24"/>
                <w:lang w:bidi="ar-SA"/>
              </w:rPr>
            </w:pPr>
            <w:r>
              <w:rPr>
                <w:rFonts w:hint="eastAsia" w:ascii="仿宋" w:eastAsia="仿宋" w:cs="仿宋"/>
                <w:kern w:val="0"/>
                <w:sz w:val="24"/>
                <w:szCs w:val="24"/>
                <w:lang w:bidi="ar-SA"/>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sz w:val="24"/>
                <w:szCs w:val="24"/>
                <w:lang w:bidi="ar-SA"/>
              </w:rPr>
            </w:pPr>
            <w:r>
              <w:rPr>
                <w:rFonts w:hint="eastAsia" w:ascii="仿宋_GB2312" w:eastAsia="仿宋_GB2312" w:cs="仿宋_GB2312"/>
                <w:sz w:val="24"/>
                <w:szCs w:val="24"/>
                <w:lang w:bidi="ar-SA"/>
              </w:rPr>
              <w:t>问责依据</w:t>
            </w:r>
          </w:p>
        </w:tc>
        <w:tc>
          <w:tcPr>
            <w:tcW w:w="8787" w:type="dxa"/>
            <w:noWrap w:val="0"/>
            <w:vAlign w:val="center"/>
          </w:tcPr>
          <w:p>
            <w:pPr>
              <w:keepLines/>
              <w:widowControl/>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bidi="ar-SA"/>
              </w:rPr>
              <w:t>《中华人民共和国防沙治沙法》第四十五条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仿宋_GB2312"/>
                <w:kern w:val="0"/>
                <w:sz w:val="24"/>
                <w:szCs w:val="24"/>
                <w:lang w:eastAsia="zh-CN" w:bidi="ar-SA"/>
              </w:rPr>
            </w:pPr>
            <w:r>
              <w:rPr>
                <w:rFonts w:hint="eastAsia" w:ascii="仿宋_GB2312" w:eastAsia="仿宋_GB2312" w:cs="仿宋_GB2312"/>
                <w:kern w:val="0"/>
                <w:sz w:val="24"/>
                <w:szCs w:val="24"/>
                <w:lang w:eastAsia="zh-CN" w:bidi="ar-SA"/>
              </w:rPr>
              <w:t>追责情形及</w:t>
            </w:r>
          </w:p>
          <w:p>
            <w:pPr>
              <w:snapToGrid w:val="0"/>
              <w:jc w:val="center"/>
              <w:rPr>
                <w:rFonts w:hint="eastAsia" w:ascii="仿宋_GB2312" w:eastAsia="仿宋_GB2312" w:cs="仿宋_GB2312"/>
                <w:sz w:val="24"/>
                <w:szCs w:val="24"/>
                <w:lang w:eastAsia="zh-CN" w:bidi="ar-SA"/>
              </w:rPr>
            </w:pPr>
            <w:r>
              <w:rPr>
                <w:rFonts w:hint="eastAsia" w:ascii="仿宋_GB2312" w:eastAsia="仿宋_GB2312" w:cs="仿宋_GB2312"/>
                <w:kern w:val="0"/>
                <w:sz w:val="24"/>
                <w:szCs w:val="24"/>
                <w:lang w:eastAsia="zh-CN" w:bidi="ar-SA"/>
              </w:rPr>
              <w:t>免责情形</w:t>
            </w:r>
          </w:p>
        </w:tc>
        <w:tc>
          <w:tcPr>
            <w:tcW w:w="8787" w:type="dxa"/>
            <w:noWrap w:val="0"/>
            <w:vAlign w:val="center"/>
          </w:tcPr>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sz w:val="24"/>
                <w:szCs w:val="24"/>
                <w:lang w:eastAsia="zh-CN" w:bidi="ar-SA"/>
              </w:rPr>
              <w:t>追责情形：</w:t>
            </w:r>
            <w:r>
              <w:rPr>
                <w:rFonts w:hint="eastAsia" w:ascii="仿宋" w:eastAsia="仿宋" w:cs="Times New Roman"/>
                <w:sz w:val="24"/>
                <w:szCs w:val="24"/>
                <w:lang w:bidi="ar-SA"/>
              </w:rPr>
              <w:t>《中华人民共和国防沙治沙法》第四十五条以及其他依法应当追究的情形。</w:t>
            </w:r>
          </w:p>
          <w:p>
            <w:pPr>
              <w:snapToGrid w:val="0"/>
              <w:ind w:firstLine="480" w:firstLineChars="200"/>
              <w:jc w:val="left"/>
              <w:rPr>
                <w:rFonts w:hint="eastAsia" w:ascii="仿宋" w:eastAsia="仿宋" w:cs="Times New Roman"/>
                <w:sz w:val="24"/>
                <w:szCs w:val="24"/>
                <w:lang w:bidi="ar-SA"/>
              </w:rPr>
            </w:pPr>
            <w:r>
              <w:rPr>
                <w:rFonts w:hint="eastAsia" w:ascii="仿宋" w:eastAsia="仿宋" w:cs="Times New Roman"/>
                <w:kern w:val="0"/>
                <w:sz w:val="24"/>
                <w:szCs w:val="24"/>
                <w:lang w:eastAsia="zh-CN" w:bidi="ar-SA"/>
              </w:rPr>
              <w:t>免责情形：</w:t>
            </w:r>
            <w:r>
              <w:rPr>
                <w:rFonts w:hint="eastAsia" w:ascii="仿宋" w:eastAsia="仿宋" w:cs="Times New Roman"/>
                <w:sz w:val="24"/>
                <w:szCs w:val="24"/>
                <w:lang w:bidi="ar-SA"/>
              </w:rPr>
              <w:t>《中华人民共和国公职人员政务处分法》第十二条以及其他依法应当免责的情形。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center"/>
          </w:tcPr>
          <w:p>
            <w:pPr>
              <w:snapToGrid w:val="0"/>
              <w:jc w:val="center"/>
              <w:rPr>
                <w:rFonts w:hint="eastAsia" w:ascii="仿宋_GB2312" w:eastAsia="仿宋_GB2312" w:cs="Times New Roman"/>
                <w:sz w:val="24"/>
                <w:szCs w:val="24"/>
                <w:lang w:bidi="ar-SA"/>
              </w:rPr>
            </w:pPr>
            <w:r>
              <w:rPr>
                <w:rFonts w:hint="eastAsia" w:ascii="仿宋_GB2312" w:eastAsia="仿宋_GB2312" w:cs="仿宋_GB2312"/>
                <w:sz w:val="24"/>
                <w:szCs w:val="24"/>
                <w:lang w:bidi="ar-SA"/>
              </w:rPr>
              <w:t>监督电话</w:t>
            </w:r>
          </w:p>
        </w:tc>
        <w:tc>
          <w:tcPr>
            <w:tcW w:w="8787" w:type="dxa"/>
            <w:noWrap w:val="0"/>
            <w:vAlign w:val="center"/>
          </w:tcPr>
          <w:p>
            <w:pPr>
              <w:snapToGrid w:val="0"/>
              <w:ind w:firstLine="480" w:firstLineChars="200"/>
              <w:jc w:val="left"/>
              <w:rPr>
                <w:rFonts w:hint="eastAsia" w:ascii="仿宋" w:eastAsia="仿宋" w:cs="Times New Roman"/>
                <w:b/>
                <w:bCs/>
                <w:sz w:val="24"/>
                <w:szCs w:val="24"/>
                <w:u w:val="single"/>
                <w:lang w:bidi="ar-SA"/>
              </w:rPr>
            </w:pPr>
            <w:r>
              <w:rPr>
                <w:rFonts w:hint="eastAsia" w:ascii="仿宋" w:eastAsia="仿宋" w:cs="仿宋"/>
                <w:sz w:val="24"/>
                <w:szCs w:val="24"/>
                <w:lang w:bidi="ar-SA"/>
              </w:rPr>
              <w:t>0839-3237079</w:t>
            </w:r>
          </w:p>
        </w:tc>
      </w:tr>
    </w:tbl>
    <w:p/>
    <w:p/>
    <w:sectPr>
      <w:footerReference r:id="rId3" w:type="default"/>
      <w:footerReference r:id="rId4" w:type="even"/>
      <w:pgSz w:w="11907" w:h="16840"/>
      <w:pgMar w:top="2098" w:right="1474" w:bottom="1985" w:left="1588" w:header="851" w:footer="1503" w:gutter="0"/>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泉驿正黑">
    <w:altName w:val="黑体"/>
    <w:panose1 w:val="02000603000000000000"/>
    <w:charset w:val="86"/>
    <w:family w:val="script"/>
    <w:pitch w:val="default"/>
    <w:sig w:usb0="00000000" w:usb1="00000000" w:usb2="00000036" w:usb3="00000000" w:csb0="603E000D" w:csb1="D2D70000"/>
  </w:font>
  <w:font w:name="方正仿宋_GBK">
    <w:altName w:val="Arial Unicode MS"/>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altName w:val="宋体"/>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2"/>
        <w:rFonts w:hint="eastAsia" w:ascii="方正宋体S-超大字符集" w:eastAsia="方正宋体S-超大字符集"/>
        <w:sz w:val="28"/>
        <w:szCs w:val="28"/>
      </w:rPr>
      <w:t xml:space="preserve">— </w:t>
    </w:r>
    <w:r>
      <w:rPr>
        <w:rStyle w:val="12"/>
        <w:rFonts w:hint="eastAsia" w:ascii="方正宋体S-超大字符集" w:eastAsia="方正宋体S-超大字符集"/>
        <w:sz w:val="28"/>
        <w:szCs w:val="28"/>
      </w:rPr>
      <w:fldChar w:fldCharType="begin"/>
    </w:r>
    <w:r>
      <w:rPr>
        <w:rStyle w:val="12"/>
        <w:rFonts w:hint="eastAsia" w:ascii="方正宋体S-超大字符集" w:eastAsia="方正宋体S-超大字符集"/>
        <w:sz w:val="28"/>
        <w:szCs w:val="28"/>
      </w:rPr>
      <w:instrText xml:space="preserve">Page</w:instrText>
    </w:r>
    <w:r>
      <w:rPr>
        <w:rStyle w:val="12"/>
        <w:rFonts w:hint="eastAsia" w:ascii="方正宋体S-超大字符集" w:eastAsia="方正宋体S-超大字符集"/>
        <w:sz w:val="28"/>
        <w:szCs w:val="28"/>
      </w:rPr>
      <w:fldChar w:fldCharType="separate"/>
    </w:r>
    <w:r>
      <w:rPr>
        <w:rStyle w:val="12"/>
        <w:rFonts w:hint="eastAsia" w:ascii="方正宋体S-超大字符集" w:eastAsia="方正宋体S-超大字符集"/>
        <w:sz w:val="28"/>
        <w:szCs w:val="28"/>
      </w:rPr>
      <w:t>1</w:t>
    </w:r>
    <w:r>
      <w:rPr>
        <w:rStyle w:val="12"/>
        <w:rFonts w:hint="eastAsia" w:ascii="方正宋体S-超大字符集" w:eastAsia="方正宋体S-超大字符集"/>
        <w:sz w:val="28"/>
        <w:szCs w:val="28"/>
      </w:rPr>
      <w:fldChar w:fldCharType="end"/>
    </w:r>
    <w:r>
      <w:rPr>
        <w:rStyle w:val="12"/>
        <w:rFonts w:hint="eastAsia" w:ascii="方正宋体S-超大字符集" w:eastAsia="方正宋体S-超大字符集"/>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16AD"/>
    <w:multiLevelType w:val="singleLevel"/>
    <w:tmpl w:val="B6FF16AD"/>
    <w:lvl w:ilvl="0" w:tentative="0">
      <w:start w:val="11"/>
      <w:numFmt w:val="chineseCounting"/>
      <w:suff w:val="nothing"/>
      <w:lvlText w:val="第%1条　"/>
      <w:lvlJc w:val="left"/>
      <w:pPr>
        <w:tabs>
          <w:tab w:val="left" w:pos="0"/>
        </w:tabs>
        <w:ind w:left="0" w:firstLine="0"/>
      </w:pPr>
      <w:rPr>
        <w:rFonts w:hint="eastAsia"/>
      </w:rPr>
    </w:lvl>
  </w:abstractNum>
  <w:abstractNum w:abstractNumId="1">
    <w:nsid w:val="FFFFE702"/>
    <w:multiLevelType w:val="singleLevel"/>
    <w:tmpl w:val="FFFFE702"/>
    <w:lvl w:ilvl="0" w:tentative="0">
      <w:start w:val="1"/>
      <w:numFmt w:val="decimal"/>
      <w:lvlText w:val="%1."/>
      <w:lvlJc w:val="left"/>
      <w:pPr>
        <w:tabs>
          <w:tab w:val="left" w:pos="0"/>
        </w:tabs>
        <w:ind w:left="0" w:firstLine="0"/>
      </w:pPr>
    </w:lvl>
  </w:abstractNum>
  <w:abstractNum w:abstractNumId="2">
    <w:nsid w:val="4F7E1F8B"/>
    <w:multiLevelType w:val="singleLevel"/>
    <w:tmpl w:val="4F7E1F8B"/>
    <w:lvl w:ilvl="0" w:tentative="0">
      <w:start w:val="1"/>
      <w:numFmt w:val="decimal"/>
      <w:lvlText w:val="%1."/>
      <w:lvlJc w:val="left"/>
      <w:pPr>
        <w:tabs>
          <w:tab w:val="left" w:pos="0"/>
        </w:tabs>
        <w:ind w:left="0" w:firstLine="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nyqq">
    <w15:presenceInfo w15:providerId="WPS Office" w15:userId="3828603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HorizontalSpacing w:val="105"/>
  <w:drawingGridVerticalSpacing w:val="156"/>
  <w:displayHorizontalDrawingGridEvery w:val="0"/>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000000"/>
    <w:rsid w:val="091E5277"/>
    <w:rsid w:val="09C57CE6"/>
    <w:rsid w:val="117122E4"/>
    <w:rsid w:val="12A8795F"/>
    <w:rsid w:val="12EF1A32"/>
    <w:rsid w:val="13F91DFD"/>
    <w:rsid w:val="1584209E"/>
    <w:rsid w:val="1F62533A"/>
    <w:rsid w:val="26C52FA5"/>
    <w:rsid w:val="28C23595"/>
    <w:rsid w:val="29DA269C"/>
    <w:rsid w:val="2B213B9B"/>
    <w:rsid w:val="33826186"/>
    <w:rsid w:val="34A6045B"/>
    <w:rsid w:val="35205F00"/>
    <w:rsid w:val="38131355"/>
    <w:rsid w:val="3B5A363D"/>
    <w:rsid w:val="3C456B52"/>
    <w:rsid w:val="3CC27C1B"/>
    <w:rsid w:val="3F33487E"/>
    <w:rsid w:val="46DF5A16"/>
    <w:rsid w:val="4C8466AD"/>
    <w:rsid w:val="4CFC7913"/>
    <w:rsid w:val="50A77916"/>
    <w:rsid w:val="50BB5B15"/>
    <w:rsid w:val="59271254"/>
    <w:rsid w:val="5F28262C"/>
    <w:rsid w:val="65BD65F3"/>
    <w:rsid w:val="66A955CF"/>
    <w:rsid w:val="68A91E45"/>
    <w:rsid w:val="6A4B1EC4"/>
    <w:rsid w:val="6EFB72A0"/>
    <w:rsid w:val="76B71BE1"/>
    <w:rsid w:val="77097410"/>
    <w:rsid w:val="7BE41097"/>
    <w:rsid w:val="7F447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文泉驿正黑" w:hAnsi="文泉驿正黑" w:eastAsia="方正仿宋_GBK" w:cs="文泉驿正黑"/>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jc w:val="left"/>
      <w:outlineLvl w:val="1"/>
    </w:pPr>
    <w:rPr>
      <w:rFonts w:ascii="微软雅黑" w:eastAsia="微软雅黑" w:cs="微软雅黑"/>
      <w:kern w:val="0"/>
      <w:sz w:val="24"/>
      <w:szCs w:val="24"/>
      <w:lang w:bidi="ar-SA"/>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rPr>
      <w:rFonts w:ascii="Times New Roman" w:hAnsi="Times New Roman" w:cs="Times New Roman"/>
      <w:lang w:bidi="ar-SA"/>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cs="宋体"/>
      <w:kern w:val="0"/>
      <w:sz w:val="24"/>
      <w:szCs w:val="24"/>
      <w:lang w:bidi="ar-SA"/>
    </w:rPr>
  </w:style>
  <w:style w:type="character" w:styleId="11">
    <w:name w:val="Strong"/>
    <w:basedOn w:val="10"/>
    <w:autoRedefine/>
    <w:qFormat/>
    <w:uiPriority w:val="0"/>
    <w:rPr>
      <w:b/>
      <w:bCs/>
    </w:rPr>
  </w:style>
  <w:style w:type="character" w:styleId="12">
    <w:name w:val="page number"/>
    <w:basedOn w:val="10"/>
    <w:autoRedefine/>
    <w:qFormat/>
    <w:uiPriority w:val="0"/>
  </w:style>
  <w:style w:type="paragraph" w:customStyle="1" w:styleId="13">
    <w:name w:val="浅色列表1"/>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185</Pages>
  <Words>175833</Words>
  <Characters>181843</Characters>
  <TotalTime>9</TotalTime>
  <ScaleCrop>false</ScaleCrop>
  <LinksUpToDate>false</LinksUpToDate>
  <CharactersWithSpaces>182005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2024-06-12T00:53:00Z</dcterms:created>
  <dc:creator>深蓝色</dc:creator>
  <cp:lastModifiedBy>snyqq</cp:lastModifiedBy>
  <cp:lastPrinted>2024-03-28T07:42:00Z</cp:lastPrinted>
  <dcterms:modified xsi:type="dcterms:W3CDTF">2024-06-17T08:55:38Z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245EE98544304F48A24F9270DF21ACB0_13</vt:lpwstr>
  </property>
</Properties>
</file>