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atLeast"/>
        <w:ind w:left="0" w:leftChars="0" w:firstLine="0" w:firstLineChars="0"/>
        <w:rPr>
          <w:rFonts w:hint="eastAsia" w:ascii="方正黑体_GBK" w:eastAsia="方正黑体_GBK" w:cs="楷体_GB2312"/>
          <w:b w:val="0"/>
          <w:color w:val="000000"/>
          <w:sz w:val="32"/>
          <w:szCs w:val="32"/>
          <w:lang w:bidi="ar-SA"/>
        </w:rPr>
      </w:pPr>
      <w:r>
        <w:rPr>
          <w:rFonts w:hint="eastAsia" w:ascii="方正黑体_GBK" w:eastAsia="方正黑体_GBK" w:cs="楷体_GB2312"/>
          <w:b w:val="0"/>
          <w:color w:val="000000"/>
          <w:sz w:val="32"/>
          <w:szCs w:val="32"/>
          <w:lang w:bidi="ar-SA"/>
        </w:rPr>
        <w:t>附件1</w:t>
      </w:r>
    </w:p>
    <w:p>
      <w:pPr>
        <w:spacing w:before="0" w:beforeAutospacing="0" w:after="0" w:afterAutospacing="0" w:line="560" w:lineRule="atLeast"/>
        <w:ind w:left="0" w:firstLine="0"/>
        <w:rPr>
          <w:rFonts w:hint="eastAsia" w:ascii="Times New Roman" w:hAnsi="Times New Roman" w:eastAsia="宋体" w:cs="Times New Roman"/>
          <w:b w:val="0"/>
          <w:color w:val="auto"/>
          <w:sz w:val="21"/>
          <w:szCs w:val="20"/>
          <w:lang w:bidi="ar-SA"/>
        </w:rPr>
      </w:pPr>
    </w:p>
    <w:p>
      <w:pPr>
        <w:tabs>
          <w:tab w:val="right" w:pos="8205"/>
        </w:tabs>
        <w:spacing w:line="576" w:lineRule="exact"/>
        <w:jc w:val="center"/>
        <w:rPr>
          <w:rFonts w:hint="eastAsia" w:asci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sz w:val="44"/>
          <w:szCs w:val="44"/>
          <w:lang w:bidi="ar-SA"/>
        </w:rPr>
        <w:t>社会投资工业项目“拿地即开工”</w:t>
      </w:r>
    </w:p>
    <w:p>
      <w:pPr>
        <w:tabs>
          <w:tab w:val="right" w:pos="8205"/>
        </w:tabs>
        <w:spacing w:line="576" w:lineRule="exact"/>
        <w:jc w:val="center"/>
        <w:rPr>
          <w:rFonts w:hint="eastAsia" w:asci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小标宋_GBK" w:eastAsia="方正小标宋_GBK" w:cs="方正小标宋_GBK"/>
          <w:sz w:val="44"/>
          <w:szCs w:val="44"/>
          <w:lang w:bidi="ar-SA"/>
        </w:rPr>
        <w:t>审批事项清单</w:t>
      </w:r>
    </w:p>
    <w:p>
      <w:pPr>
        <w:pStyle w:val="2"/>
        <w:spacing w:before="0" w:beforeAutospacing="0" w:after="0" w:afterAutospacing="0" w:line="400" w:lineRule="exact"/>
        <w:rPr>
          <w:rFonts w:hint="eastAsia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50"/>
        <w:gridCol w:w="3045"/>
        <w:gridCol w:w="2955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-SA"/>
              </w:rPr>
              <w:t>序号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-SA"/>
              </w:rPr>
              <w:t>审批阶段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-SA"/>
              </w:rPr>
              <w:t>主线事项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-SA"/>
              </w:rPr>
              <w:t>辅线事项</w:t>
            </w:r>
          </w:p>
        </w:tc>
        <w:tc>
          <w:tcPr>
            <w:tcW w:w="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1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工程建设许可阶段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企业投资项目核准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企业/外商投资项目备案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 w:bidi="ar-SA"/>
              </w:rPr>
              <w:t>）</w:t>
            </w:r>
          </w:p>
        </w:tc>
        <w:tc>
          <w:tcPr>
            <w:tcW w:w="29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9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/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/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建设用地（含临时用地）规划许可</w:t>
            </w:r>
          </w:p>
        </w:tc>
        <w:tc>
          <w:tcPr>
            <w:tcW w:w="2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91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/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/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建设工程规划许可</w:t>
            </w:r>
          </w:p>
        </w:tc>
        <w:tc>
          <w:tcPr>
            <w:tcW w:w="2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91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2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施工许可阶段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建设工程勘察文件及施工图设计文件审查备案</w:t>
            </w:r>
          </w:p>
        </w:tc>
        <w:tc>
          <w:tcPr>
            <w:tcW w:w="29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Calibri"/>
                <w:bCs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Calibri"/>
                <w:bCs/>
                <w:color w:val="000000"/>
                <w:sz w:val="32"/>
                <w:szCs w:val="32"/>
                <w:lang w:bidi="ar-SA"/>
              </w:rPr>
              <w:t>特殊建设工程消防设计审查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Calibri"/>
                <w:bCs/>
                <w:color w:val="000000"/>
                <w:sz w:val="32"/>
                <w:szCs w:val="32"/>
                <w:lang w:bidi="ar-SA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 w:cs="Calibri"/>
                <w:bCs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Calibri"/>
                <w:bCs/>
                <w:color w:val="000000"/>
                <w:sz w:val="32"/>
                <w:szCs w:val="32"/>
                <w:lang w:bidi="ar-SA"/>
              </w:rPr>
              <w:t>城市垃圾处置核准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Calibri"/>
                <w:bCs/>
                <w:color w:val="000000"/>
                <w:sz w:val="32"/>
                <w:szCs w:val="32"/>
                <w:lang w:bidi="ar-SA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Calibri"/>
                <w:bCs/>
                <w:color w:val="000000"/>
                <w:sz w:val="32"/>
                <w:szCs w:val="32"/>
                <w:lang w:bidi="ar-SA"/>
              </w:rPr>
              <w:t>水电气信报装</w:t>
            </w:r>
          </w:p>
        </w:tc>
        <w:tc>
          <w:tcPr>
            <w:tcW w:w="9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/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/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cs="宋体"/>
                <w:lang w:bidi="ar-SA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bidi="ar-SA"/>
              </w:rPr>
              <w:t>建筑工程施工许可证核发</w:t>
            </w:r>
          </w:p>
        </w:tc>
        <w:tc>
          <w:tcPr>
            <w:tcW w:w="29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/>
        </w:tc>
        <w:tc>
          <w:tcPr>
            <w:tcW w:w="91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/>
        </w:tc>
      </w:tr>
    </w:tbl>
    <w:p>
      <w:pPr>
        <w:pStyle w:val="2"/>
        <w:spacing w:before="0" w:beforeAutospacing="0" w:after="0" w:afterAutospacing="0" w:line="400" w:lineRule="exact"/>
        <w:ind w:left="0" w:leftChars="0" w:firstLine="0" w:firstLineChars="0"/>
      </w:pPr>
      <w:r>
        <w:rPr>
          <w:rFonts w:hint="eastAsia" w:ascii="仿宋_GB2312" w:eastAsia="仿宋_GB2312" w:cs="仿宋_GB2312"/>
          <w:sz w:val="28"/>
          <w:szCs w:val="28"/>
          <w:lang w:bidi="ar-SA"/>
        </w:rPr>
        <w:t>注：因项目特性和地理位置等因素，涉及的其他辅线事项，在所处阶段同时申报、并联审批、全程在线、一并完成。</w:t>
      </w:r>
    </w:p>
    <w:p>
      <w:pPr>
        <w:rPr>
          <w:rFonts w:hint="eastAsia"/>
        </w:rPr>
        <w:pPrChange w:id="9" w:author="绿林空" w:date="2021-10-11T15:31:18Z">
          <w:pPr/>
        </w:pPrChange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180"/>
      <w:jc w:val="right"/>
      <w:rPr>
        <w:ins w:id="0" w:author="绿林空" w:date="2021-10-11T15:31:14Z"/>
        <w:rFonts w:hint="eastAsia" w:ascii="宋体" w:hAnsi="宋体"/>
        <w:sz w:val="28"/>
        <w:szCs w:val="28"/>
      </w:rPr>
    </w:pPr>
    <w:ins w:id="1" w:author="绿林空" w:date="2021-10-11T15:31:14Z">
      <w:r>
        <w:rPr>
          <w:sz w:val="28"/>
        </w:rPr>
        <w:pict>
          <v:shape id="文本框 8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<v:path/>
            <v:fill on="f" focussize="0,0"/>
            <v:stroke on="f" weight="0.5pt"/>
            <v:imagedata o:title=""/>
            <o:lock v:ext="edit" aspectratio="f"/>
            <v:textbox inset="0mm,0mm,0mm,0mm" style="mso-fit-shape-to-text:t;">
              <w:txbxContent>
                <w:p>
                  <w:pPr>
                    <w:pStyle w:val="7"/>
                    <w:rPr>
                      <w:ins w:id="3" w:author="绿林空" w:date="2021-10-11T15:31:14Z"/>
                    </w:rPr>
                  </w:pPr>
                  <w:ins w:id="4" w:author="绿林空" w:date="2021-10-11T15:31:14Z"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</w:ins>
                  <w:ins w:id="5" w:author="绿林空" w:date="2021-10-11T15:31:14Z"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</w:ins>
                  <w:ins w:id="6" w:author="绿林空" w:date="2021-10-11T15:31:14Z"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</w:ins>
                  <w:ins w:id="7" w:author="绿林空" w:date="2021-10-11T15:31:14Z"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- 7 -</w:t>
                    </w:r>
                  </w:ins>
                  <w:ins w:id="8" w:author="绿林空" w:date="2021-10-11T15:31:14Z"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ins>
                </w:p>
              </w:txbxContent>
            </v:textbox>
          </v:shape>
        </w:pic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绿林空">
    <w15:presenceInfo w15:providerId="WPS Office" w15:userId="3161507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1"/>
  </w:compat>
  <w:rsids>
    <w:rsidRoot w:val="00000000"/>
    <w:rsid w:val="054562BC"/>
    <w:rsid w:val="0CC07BB6"/>
    <w:rsid w:val="10CF35E9"/>
    <w:rsid w:val="1C63253E"/>
    <w:rsid w:val="2E551DC6"/>
    <w:rsid w:val="30A93FF2"/>
    <w:rsid w:val="34E73B18"/>
    <w:rsid w:val="42C631E0"/>
    <w:rsid w:val="4FD47AD8"/>
    <w:rsid w:val="52760D4D"/>
    <w:rsid w:val="53BC62D7"/>
    <w:rsid w:val="6C51102B"/>
    <w:rsid w:val="B6DEB033"/>
    <w:rsid w:val="FEC618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aption"/>
    <w:basedOn w:val="1"/>
    <w:next w:val="1"/>
    <w:qFormat/>
    <w:uiPriority w:val="0"/>
    <w:pPr>
      <w:spacing w:before="100" w:beforeAutospacing="1" w:after="100" w:afterAutospacing="1"/>
      <w:ind w:left="400" w:leftChars="200" w:hanging="200" w:hangingChars="200"/>
    </w:p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ap="flat" cmpd="sng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8</Pages>
  <Words>2713</Words>
  <Characters>2729</Characters>
  <Lines>166</Lines>
  <Paragraphs>61</Paragraphs>
  <TotalTime>0</TotalTime>
  <ScaleCrop>false</ScaleCrop>
  <LinksUpToDate>false</LinksUpToDate>
  <CharactersWithSpaces>2749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2015-08-28T08:15:00Z</dcterms:created>
  <dc:creator>USER</dc:creator>
  <cp:lastModifiedBy>uos</cp:lastModifiedBy>
  <cp:lastPrinted>2021-10-08T23:30:00Z</cp:lastPrinted>
  <dcterms:modified xsi:type="dcterms:W3CDTF">2021-10-19T15:21:59Z</dcterms:modified>
  <dc:title>JBS00A01201A                                                    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AF8F3E4C288647979951BF959AB56F5E</vt:lpwstr>
  </property>
</Properties>
</file>