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rPr>
          <w:ins w:id="12" w:author="办公室:蒲慧" w:date="2025-05-21T10:55:00Z"/>
        </w:rPr>
      </w:pPr>
      <w:ins w:id="13" w:author="albert" w:date="2025-05-22T09:27:00Z">
        <w:del w:id="14" w:author="albert [2]" w:date="2025-05-22T09:50:45Z">
          <w:r>
            <w:rPr>
              <w:rFonts w:hint="eastAsia" w:ascii="Times New Roman" w:hAnsi="Times New Roman" w:eastAsia="宋体" w:cs="Times New Roman"/>
              <w:kern w:val="2"/>
              <w:sz w:val="21"/>
              <w:szCs w:val="21"/>
              <w:lang w:eastAsia="zh-CN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-1025525</wp:posOffset>
                </wp:positionH>
                <wp:positionV relativeFrom="paragraph">
                  <wp:posOffset>-1398905</wp:posOffset>
                </wp:positionV>
                <wp:extent cx="7559040" cy="9875520"/>
                <wp:effectExtent l="0" t="0" r="0" b="12065"/>
                <wp:wrapNone/>
                <wp:docPr id="1" name="图片 3" descr="1.林业局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3" descr="1.林业局函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987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del>
      </w:ins>
      <w:r>
        <w:rPr>
          <w:rFonts w:hint="eastAsia" w:ascii="Times New Roman" w:hAnsi="Times New Roman" w:eastAsia="宋体" w:cs="Times New Roman"/>
          <w:kern w:val="2"/>
          <w:sz w:val="21"/>
          <w:szCs w:val="21"/>
          <w:lang w:bidi="ar-SA"/>
        </w:rPr>
        <mc:AlternateContent>
          <mc:Choice Requires="wps">
            <w:drawing>
              <wp:anchor distT="0" distB="0" distL="85090" distR="85090" simplePos="0" relativeHeight="251661312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-1266825</wp:posOffset>
                </wp:positionV>
                <wp:extent cx="1476375" cy="80010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between w:val="none" w:color="auto" w:sz="0" w:space="0"/>
                              </w:pBdr>
                              <w:spacing w:line="576" w:lineRule="exact"/>
                              <w:ind w:firstLine="640" w:firstLineChars="200"/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  <w:t>B类</w:t>
                            </w:r>
                          </w:p>
                          <w:p>
                            <w:pPr>
                              <w:pStyle w:val="2"/>
                              <w:spacing w:line="576" w:lineRule="exact"/>
                              <w:ind w:left="0"/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  <w:t>同意对外公开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7.9pt;margin-top:-99.75pt;height:63pt;width:116.25pt;z-index:251661312;mso-width-relative:page;mso-height-relative:page;" filled="f" stroked="f" coordsize="21600,21600" o:gfxdata="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8I6nM2QAAAAwBAAAPAAAAAAAAAAEAIAAAACIAAABk&#10;cnMvZG93bnJldi54bWxQSwECFAAUAAAACACHTuJAfVqaMMwBAACBAwAADgAAAAAAAAABACAAAAAo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etween w:val="none" w:color="auto" w:sz="0" w:space="0"/>
                        </w:pBdr>
                        <w:spacing w:line="576" w:lineRule="exact"/>
                        <w:ind w:firstLine="640" w:firstLineChars="200"/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  <w:t>B类</w:t>
                      </w:r>
                    </w:p>
                    <w:p>
                      <w:pPr>
                        <w:pStyle w:val="2"/>
                        <w:spacing w:line="576" w:lineRule="exact"/>
                        <w:ind w:left="0"/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  <w:t>同意对外公开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rPr>
          <w:ins w:id="17" w:author="办公室:蒲慧" w:date="2025-05-21T10:55:00Z"/>
          <w:del w:id="18" w:author="albert" w:date="2025-05-22T09:29:00Z"/>
        </w:rPr>
      </w:pPr>
    </w:p>
    <w:p>
      <w:pPr>
        <w:spacing w:line="240" w:lineRule="auto"/>
        <w:rPr>
          <w:ins w:id="19" w:author="办公室:蒲慧" w:date="2025-05-21T10:55:00Z"/>
          <w:del w:id="20" w:author="albert" w:date="2025-05-22T09:29:00Z"/>
        </w:rPr>
      </w:pPr>
    </w:p>
    <w:p>
      <w:pPr>
        <w:kinsoku/>
        <w:wordWrap w:val="0"/>
        <w:overflowPunct/>
        <w:topLinePunct w:val="0"/>
        <w:autoSpaceDE/>
        <w:autoSpaceDN/>
        <w:spacing w:line="640" w:lineRule="exact"/>
        <w:jc w:val="right"/>
        <w:rPr>
          <w:rFonts w:hint="default" w:ascii="Times New Roman" w:hAnsi="Times New Roman" w:eastAsia="宋体" w:cs="AR PL UKai CN"/>
          <w:kern w:val="2"/>
          <w:sz w:val="21"/>
          <w:szCs w:val="21"/>
          <w:lang w:bidi="ar-SA"/>
        </w:rPr>
      </w:pPr>
      <w:ins w:id="21" w:author="办公室:蒲慧" w:date="2025-05-21T10:55:00Z">
        <w:bookmarkStart w:id="0" w:name="OLE_LINK1"/>
        <w:bookmarkStart w:id="1" w:name="OLE_LINK2"/>
        <w:r>
          <w:rPr>
            <w:rFonts w:hint="eastAsia" w:ascii="方正仿宋_GBK" w:eastAsia="方正仿宋_GBK" w:cs="方正仿宋_GBK"/>
            <w:color w:val="auto"/>
            <w:sz w:val="32"/>
            <w:szCs w:val="32"/>
            <w:lang w:val="en-US" w:eastAsia="zh-CN" w:bidi="ar-SA"/>
          </w:rPr>
          <w:t>广林函〔2025〕149号</w:t>
        </w:r>
        <w:bookmarkEnd w:id="0"/>
      </w:ins>
      <w:ins w:id="22" w:author="办公室:蒲慧" w:date="2025-05-21T10:55:00Z">
        <w:del w:id="23" w:author="albert" w:date="2025-05-22T09:29:00Z">
          <w:r>
            <w:rPr>
              <w:rFonts w:hint="eastAsia" w:ascii="方正仿宋_GBK" w:eastAsia="方正仿宋_GBK" w:cs="方正仿宋_GBK"/>
              <w:color w:val="auto"/>
              <w:sz w:val="32"/>
              <w:szCs w:val="32"/>
              <w:lang w:val="en-US" w:eastAsia="zh-CN" w:bidi="ar-SA"/>
            </w:rPr>
            <w:delText xml:space="preserve">  </w:delText>
          </w:r>
        </w:del>
      </w:ins>
    </w:p>
    <w:p>
      <w:pPr>
        <w:pBdr>
          <w:between w:val="none" w:color="auto" w:sz="0" w:space="0"/>
        </w:pBdr>
        <w:spacing w:line="640" w:lineRule="exact"/>
        <w:rPr>
          <w:rFonts w:hint="eastAsia" w:cs="Times New Roman"/>
          <w:lang w:bidi="ar-SA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640" w:lineRule="exact"/>
        <w:jc w:val="center"/>
        <w:rPr>
          <w:rFonts w:hint="eastAsia" w:ascii="方正小标宋_GBK" w:eastAsia="方正小标宋_GBK" w:cs="Times New Roman"/>
          <w:kern w:val="2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kern w:val="0"/>
          <w:sz w:val="44"/>
          <w:szCs w:val="44"/>
          <w:lang w:bidi="ar-SA"/>
        </w:rPr>
        <w:t>广元市林业局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640" w:lineRule="exact"/>
        <w:jc w:val="center"/>
        <w:rPr>
          <w:rFonts w:hint="eastAsia" w:ascii="方正小标宋_GBK" w:eastAsia="方正小标宋_GBK" w:cs="Times New Roman"/>
          <w:kern w:val="2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kern w:val="0"/>
          <w:sz w:val="44"/>
          <w:szCs w:val="44"/>
          <w:lang w:bidi="ar-SA"/>
        </w:rPr>
        <w:t>关于对市</w:t>
      </w:r>
      <w:ins w:id="24" w:author="办公室:赵明星" w:date="2025-05-20T11:24:00Z">
        <w:r>
          <w:rPr>
            <w:rFonts w:hint="eastAsia" w:ascii="方正小标宋_GBK" w:eastAsia="方正小标宋_GBK" w:cs="Times New Roman"/>
            <w:kern w:val="0"/>
            <w:sz w:val="44"/>
            <w:szCs w:val="44"/>
            <w:lang w:bidi="ar-SA"/>
          </w:rPr>
          <w:t>八届</w:t>
        </w:r>
      </w:ins>
      <w:r>
        <w:rPr>
          <w:rFonts w:hint="eastAsia" w:ascii="方正小标宋_GBK" w:eastAsia="方正小标宋_GBK" w:cs="Times New Roman"/>
          <w:kern w:val="0"/>
          <w:sz w:val="44"/>
          <w:szCs w:val="44"/>
          <w:lang w:bidi="ar-SA"/>
        </w:rPr>
        <w:t>人大</w:t>
      </w:r>
      <w:del w:id="25" w:author="办公室:赵明星" w:date="2025-05-20T11:24:00Z">
        <w:r>
          <w:rPr>
            <w:rFonts w:hint="eastAsia" w:ascii="方正小标宋_GBK" w:eastAsia="方正小标宋_GBK" w:cs="Times New Roman"/>
            <w:kern w:val="0"/>
            <w:sz w:val="44"/>
            <w:szCs w:val="44"/>
            <w:lang w:bidi="ar-SA"/>
          </w:rPr>
          <w:delText>八届</w:delText>
        </w:r>
      </w:del>
      <w:r>
        <w:rPr>
          <w:rFonts w:hint="eastAsia" w:ascii="方正小标宋_GBK" w:eastAsia="方正小标宋_GBK" w:cs="Times New Roman"/>
          <w:kern w:val="0"/>
          <w:sz w:val="44"/>
          <w:szCs w:val="44"/>
          <w:lang w:bidi="ar-SA"/>
        </w:rPr>
        <w:t>五次会议第47号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640" w:lineRule="exact"/>
        <w:jc w:val="center"/>
        <w:rPr>
          <w:rFonts w:hint="eastAsia" w:ascii="方正小标宋_GBK" w:eastAsia="方正小标宋_GBK" w:cs="Times New Roman"/>
          <w:kern w:val="2"/>
          <w:sz w:val="44"/>
          <w:szCs w:val="44"/>
          <w:lang w:bidi="ar-SA"/>
        </w:rPr>
      </w:pPr>
      <w:del w:id="26" w:author="办公室:赵明星" w:date="2025-05-21T09:03:00Z">
        <w:r>
          <w:rPr>
            <w:rFonts w:hint="eastAsia" w:ascii="方正小标宋_GBK" w:eastAsia="方正小标宋_GBK" w:cs="Times New Roman"/>
            <w:kern w:val="0"/>
            <w:sz w:val="44"/>
            <w:szCs w:val="44"/>
            <w:lang w:bidi="ar-SA"/>
          </w:rPr>
          <w:delText>提案</w:delText>
        </w:r>
      </w:del>
      <w:ins w:id="27" w:author="办公室:赵明星" w:date="2025-05-21T09:03:00Z">
        <w:r>
          <w:rPr>
            <w:rFonts w:hint="eastAsia" w:ascii="方正小标宋_GBK" w:eastAsia="方正小标宋_GBK" w:cs="Times New Roman"/>
            <w:kern w:val="0"/>
            <w:sz w:val="44"/>
            <w:szCs w:val="44"/>
            <w:lang w:bidi="ar-SA"/>
          </w:rPr>
          <w:t>建议</w:t>
        </w:r>
      </w:ins>
      <w:r>
        <w:rPr>
          <w:rFonts w:hint="eastAsia" w:ascii="方正小标宋_GBK" w:eastAsia="方正小标宋_GBK" w:cs="Times New Roman"/>
          <w:kern w:val="0"/>
          <w:sz w:val="44"/>
          <w:szCs w:val="44"/>
          <w:lang w:bidi="ar-SA"/>
        </w:rPr>
        <w:t>回复的函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76" w:lineRule="exact"/>
        <w:jc w:val="left"/>
        <w:rPr>
          <w:rFonts w:hint="eastAsia" w:ascii="仿宋" w:eastAsia="仿宋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76" w:lineRule="exact"/>
        <w:jc w:val="left"/>
        <w:rPr>
          <w:rFonts w:hint="eastAsia" w:ascii="方正仿宋_GBK" w:eastAsia="方正仿宋_GBK" w:cs="Times New Roman"/>
          <w:kern w:val="2"/>
          <w:sz w:val="32"/>
          <w:szCs w:val="32"/>
          <w:lang w:bidi="ar-SA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杨子辉</w:t>
      </w:r>
      <w:del w:id="28" w:author="办公室:赵明星" w:date="2025-05-20T11:27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委员</w:delText>
        </w:r>
      </w:del>
      <w:ins w:id="29" w:author="办公室:赵明星" w:date="2025-05-20T11:27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代表</w:t>
        </w:r>
      </w:ins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76" w:lineRule="exact"/>
        <w:ind w:firstLine="640" w:firstLineChars="200"/>
        <w:rPr>
          <w:rFonts w:hint="eastAsia" w:ascii="方正仿宋_GBK" w:eastAsia="方正仿宋_GBK" w:cs="Times New Roman"/>
          <w:kern w:val="2"/>
          <w:sz w:val="32"/>
          <w:szCs w:val="32"/>
          <w:lang w:bidi="ar-SA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您提出的《关于加强全市零星古树名木保护工作的建议》（第47号</w:t>
      </w:r>
      <w:del w:id="30" w:author="办公室:赵明星" w:date="2025-05-21T09:03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提案</w:delText>
        </w:r>
      </w:del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）收悉。感谢您对古树名木保护工作的关注与支持，现回复如下：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76" w:lineRule="exact"/>
        <w:ind w:firstLine="640" w:firstLineChars="200"/>
        <w:rPr>
          <w:rFonts w:hint="eastAsia" w:ascii="黑体" w:eastAsia="黑体" w:cs="Times New Roman"/>
          <w:kern w:val="0"/>
          <w:sz w:val="32"/>
          <w:szCs w:val="32"/>
          <w:lang w:bidi="ar-SA"/>
        </w:rPr>
      </w:pPr>
      <w:r>
        <w:rPr>
          <w:rFonts w:hint="eastAsia" w:ascii="黑体" w:eastAsia="黑体" w:cs="Times New Roman"/>
          <w:kern w:val="0"/>
          <w:sz w:val="32"/>
          <w:szCs w:val="32"/>
          <w:lang w:bidi="ar-SA"/>
        </w:rPr>
        <w:t>一、古树名木资源基本情况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76" w:lineRule="exact"/>
        <w:ind w:firstLine="640" w:firstLineChars="200"/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截至2024年底，全市古树名木16858株，其中：柏木13611株，占80.74%；黄连木、铁坚油杉、银杏等其它树种3247株，占19.26%。按属地分：剑阁县12510株，昭化区（含经开区）1702株，苍溪县701株，旺苍县625株，利州区597株，青川县403株，朝天区320株。树龄1000年以上的有2938株，占全省3336株的88%，树龄2000年以上的有5株。全市纳入古树群（单株大于或等于20株）保护的有11693株，剩余5165株均为零星分布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76" w:lineRule="exact"/>
        <w:ind w:firstLine="640" w:firstLineChars="200"/>
        <w:rPr>
          <w:rFonts w:hint="eastAsia" w:ascii="黑体" w:eastAsia="黑体" w:cs="Times New Roman"/>
          <w:kern w:val="0"/>
          <w:sz w:val="32"/>
          <w:szCs w:val="32"/>
          <w:lang w:bidi="ar-SA"/>
        </w:rPr>
      </w:pPr>
      <w:r>
        <w:rPr>
          <w:rFonts w:hint="eastAsia" w:ascii="黑体" w:eastAsia="黑体" w:cs="Times New Roman"/>
          <w:kern w:val="0"/>
          <w:sz w:val="32"/>
          <w:szCs w:val="32"/>
          <w:lang w:bidi="ar-SA"/>
        </w:rPr>
        <w:t>二、项目争取情况</w:t>
      </w:r>
    </w:p>
    <w:p>
      <w:pPr>
        <w:pStyle w:val="9"/>
        <w:spacing w:before="0" w:beforeAutospacing="0" w:after="0" w:line="576" w:lineRule="exact"/>
        <w:ind w:left="0" w:leftChars="0" w:firstLine="640" w:firstLineChars="200"/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近三年，我市争取到位中省等各类资金9700余万元，用于古树名木保护。包括：2023年中央财政支持古树名木保护项目资金350万元</w:t>
      </w:r>
      <w:del w:id="31" w:author="办公室:赵明星" w:date="2025-05-20T11:28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。</w:delText>
        </w:r>
      </w:del>
      <w:ins w:id="32" w:author="办公室:赵明星" w:date="2025-05-20T11:28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，</w:t>
        </w:r>
      </w:ins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2024、2025年中央专项彩票公益金支持地方社会公益事业发展—蜀道翠云廊古柏保护利用项目资金6240万元</w:t>
      </w:r>
      <w:del w:id="33" w:author="办公室:赵明星" w:date="2025-05-20T11:29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。</w:delText>
        </w:r>
      </w:del>
      <w:ins w:id="34" w:author="办公室:赵明星" w:date="2025-05-20T11:29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，</w:t>
        </w:r>
      </w:ins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2024年中省财政资金支持古树名木保护项目资金90万</w:t>
      </w:r>
      <w:del w:id="35" w:author="办公室:赵明星" w:date="2025-05-20T11:29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元。</w:delText>
        </w:r>
      </w:del>
      <w:ins w:id="36" w:author="办公室:赵明星" w:date="2025-05-20T11:29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元，</w:t>
        </w:r>
      </w:ins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2024年林长制激励资金用于古树名木保护项目70万元</w:t>
      </w:r>
      <w:del w:id="37" w:author="办公室:赵明星" w:date="2025-05-20T11:29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。</w:delText>
        </w:r>
      </w:del>
      <w:ins w:id="38" w:author="办公室:赵明星" w:date="2025-05-20T11:29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，</w:t>
        </w:r>
      </w:ins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市林业局从2023年国土绿化资金中安排</w:t>
      </w:r>
      <w:del w:id="39" w:author="办公室:赵明星" w:date="2025-05-20T11:29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330万元，</w:delText>
        </w:r>
      </w:del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用于蜀道翠云廊古柏防火、消防设施建设</w:t>
      </w:r>
      <w:ins w:id="40" w:author="办公室:赵明星" w:date="2025-05-20T11:29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330万元，</w:t>
        </w:r>
      </w:ins>
      <w:del w:id="41" w:author="办公室:赵明星" w:date="2025-05-20T11:29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。</w:delText>
        </w:r>
      </w:del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剑阁县整合其他资金</w:t>
      </w:r>
      <w:del w:id="42" w:author="办公室:赵明星" w:date="2025-05-20T11:30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1780万元</w:delText>
        </w:r>
      </w:del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用于古柏保护利用示范小区和防雷设施建设</w:t>
      </w:r>
      <w:ins w:id="43" w:author="办公室:赵明星" w:date="2025-05-20T11:30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1780万元</w:t>
        </w:r>
      </w:ins>
      <w:del w:id="44" w:author="办公室:赵明星" w:date="2025-05-20T11:30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。</w:delText>
        </w:r>
      </w:del>
      <w:ins w:id="45" w:author="办公室:赵明星" w:date="2025-05-20T11:30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，</w:t>
        </w:r>
      </w:ins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广安援建资金</w:t>
      </w:r>
      <w:del w:id="46" w:author="办公室:赵明星" w:date="2025-05-20T11:30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50万元</w:delText>
        </w:r>
      </w:del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用于古树名木保护</w:t>
      </w:r>
      <w:del w:id="47" w:author="办公室:赵明星" w:date="2025-05-20T11:30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。</w:delText>
        </w:r>
      </w:del>
      <w:ins w:id="48" w:author="办公室:赵明星" w:date="2025-05-20T11:30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50万元，</w:t>
        </w:r>
      </w:ins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2025年</w:t>
      </w:r>
      <w:del w:id="49" w:author="办公室:赵明星" w:date="2025-05-20T11:30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，</w:delText>
        </w:r>
      </w:del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市、县（区）财政安排</w:t>
      </w:r>
      <w:del w:id="50" w:author="办公室:赵明星" w:date="2025-05-20T11:30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759.58万元</w:delText>
        </w:r>
      </w:del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用于古树名木保护</w:t>
      </w:r>
      <w:ins w:id="51" w:author="办公室:赵明星" w:date="2025-05-20T11:30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759.58万元</w:t>
        </w:r>
      </w:ins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。</w:t>
      </w:r>
    </w:p>
    <w:p>
      <w:pPr>
        <w:pStyle w:val="9"/>
        <w:spacing w:before="0" w:beforeAutospacing="0" w:after="0" w:line="576" w:lineRule="exact"/>
        <w:ind w:left="0" w:leftChars="0"/>
        <w:rPr>
          <w:rFonts w:hint="eastAsia" w:ascii="黑体" w:eastAsia="黑体" w:cs="Times New Roman"/>
          <w:kern w:val="0"/>
          <w:sz w:val="32"/>
          <w:szCs w:val="32"/>
          <w:lang w:bidi="ar-SA"/>
        </w:rPr>
      </w:pPr>
      <w:r>
        <w:rPr>
          <w:rFonts w:hint="eastAsia" w:ascii="黑体" w:eastAsia="黑体" w:cs="Times New Roman"/>
          <w:kern w:val="0"/>
          <w:sz w:val="32"/>
          <w:szCs w:val="32"/>
          <w:lang w:bidi="ar-SA"/>
        </w:rPr>
        <w:t>三、科学实施救护</w:t>
      </w:r>
    </w:p>
    <w:p>
      <w:pPr>
        <w:pStyle w:val="9"/>
        <w:spacing w:before="0" w:beforeAutospacing="0" w:after="0" w:line="576" w:lineRule="exact"/>
        <w:ind w:left="0" w:leftChars="0"/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邀请专家对濒危衰弱古树进行现场诊断，拟定“一树一策”救护方案，有针对性</w:t>
      </w:r>
      <w:ins w:id="52" w:author="办公室:赵明星" w:date="2025-05-20T11:31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地</w:t>
        </w:r>
      </w:ins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施行土壤改良、树洞修补、病虫害防治、支撑加固、施肥浇水、安装围栏、砌筑树池挡墙等一系列科学救护举措，优化古树的生长环境，濒危衰弱古树生长状况显著改善，重焕生机。近三年，采取“做体检”“套马甲”“做微创”“穿靴子”等一系列科学措施，复壮救护濒危衰弱古树2603株，飞防蜀柏毒蛾、云南松毛虫等食叶害虫2.5万亩，防治双条杉天牛、柏肤小蠹等蛀干害虫2000余株。</w:t>
      </w:r>
      <w:del w:id="53" w:author="办公室:赵明星" w:date="2025-05-20T11:32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今</w:delText>
        </w:r>
      </w:del>
      <w:ins w:id="54" w:author="办公室:赵明星" w:date="2025-05-20T11:32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2025</w:t>
        </w:r>
      </w:ins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年，市、县（区）自筹资金近800万元，对生长环境较差（受病虫害影响长势不良）的1000余株古树实施救护。</w:t>
      </w:r>
    </w:p>
    <w:p>
      <w:pPr>
        <w:pStyle w:val="9"/>
        <w:spacing w:before="0" w:beforeAutospacing="0" w:after="0" w:line="576" w:lineRule="exact"/>
        <w:ind w:left="0" w:leftChars="0"/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下一步，我们将进一步认真研究国省政策，谋划包装古树名木保护项目，主动对接发改、财政等部门争取在中央预算内投资、林业改革发展和生态保护恢复资金等方面获得更大支持，持续对接中央专项彩票公益金支持地方社会事业发展资金支持。建立古树名木保护经费纳入财政预算常态运行机制。积极引导社会资金投入，加强与商业协会、企业家协会的合作，规范开展认捐认养活动，多措并举蓄好救护养护“资金池”。进一步科学救护养护。做好古树名木日常巡护，对未及时清理杂灌（草）影响生长环境的，立即落实专人进行清理养护。对根系裸露、地面硬化、土壤贫瘠、病虫害侵袭等影响生长的，及时开展救护复壮，改善其生长环境。对蜀道沿线等重点区域因人工柏木林密集影响生长的，及时开展生境改造试点和病虫害相关监测。对生长于石头、悬崖等极端恶劣环境的，加强日常巡查监管，及时处理发现问题。增添防火、防雷击、防风折、防水土流失等基础设施，强化烧香烧纸、吸烟玩火、野炊烧烤等安全隐患行为监管，依法严厉打击损毁破坏古树名木行为</w:t>
      </w:r>
      <w:del w:id="55" w:author="办公室:赵明星" w:date="2025-05-20T11:33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delText>。</w:delText>
        </w:r>
      </w:del>
      <w:ins w:id="56" w:author="办公室:赵明星" w:date="2025-05-20T11:34:00Z">
        <w:r>
          <w:rPr>
            <w:rFonts w:hint="eastAsia" w:ascii="方正仿宋_GBK" w:eastAsia="方正仿宋_GBK" w:cs="Times New Roman"/>
            <w:kern w:val="0"/>
            <w:sz w:val="32"/>
            <w:szCs w:val="32"/>
            <w:lang w:bidi="ar-SA"/>
          </w:rPr>
          <w:t>，</w:t>
        </w:r>
      </w:ins>
      <w:r>
        <w:rPr>
          <w:rFonts w:hint="eastAsia" w:ascii="方正仿宋_GBK" w:eastAsia="方正仿宋_GBK" w:cs="Times New Roman"/>
          <w:kern w:val="0"/>
          <w:sz w:val="32"/>
          <w:szCs w:val="32"/>
          <w:lang w:bidi="ar-SA"/>
        </w:rPr>
        <w:t>确保每棵古树名木老有所依、延年益寿。</w:t>
      </w:r>
    </w:p>
    <w:p>
      <w:pPr>
        <w:spacing w:line="576" w:lineRule="exact"/>
        <w:ind w:firstLine="5440" w:firstLineChars="1700"/>
        <w:rPr>
          <w:rFonts w:hint="eastAsia" w:ascii="方正仿宋_GBK" w:eastAsia="方正仿宋_GBK" w:cs="Times New Roman"/>
          <w:kern w:val="2"/>
          <w:sz w:val="32"/>
          <w:szCs w:val="32"/>
          <w:lang w:bidi="ar-SA"/>
        </w:rPr>
      </w:pPr>
      <w:ins w:id="57" w:author="albert" w:date="2025-05-22T09:29:00Z">
        <w:del w:id="58" w:author="albert [2]" w:date="2025-05-22T09:50:47Z">
          <w:r>
            <w:rPr>
              <w:rFonts w:hint="eastAsia" w:ascii="方正仿宋_GBK" w:eastAsia="方正仿宋_GBK" w:cs="Times New Roman"/>
              <w:kern w:val="0"/>
              <w:sz w:val="32"/>
              <w:szCs w:val="32"/>
              <w:lang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151765</wp:posOffset>
                </wp:positionV>
                <wp:extent cx="1542415" cy="1542415"/>
                <wp:effectExtent l="0" t="0" r="635" b="635"/>
                <wp:wrapNone/>
                <wp:docPr id="2" name="图片 4" descr="3.林业局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4" descr="3.林业局章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15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del>
      </w:ins>
    </w:p>
    <w:p>
      <w:pPr>
        <w:spacing w:line="576" w:lineRule="exact"/>
        <w:ind w:firstLine="5440" w:firstLineChars="1700"/>
        <w:rPr>
          <w:rFonts w:hint="eastAsia" w:ascii="方正仿宋_GBK" w:eastAsia="方正仿宋_GBK" w:cs="Times New Roman"/>
          <w:kern w:val="2"/>
          <w:sz w:val="32"/>
          <w:szCs w:val="32"/>
          <w:lang w:bidi="ar-SA"/>
        </w:rPr>
      </w:pPr>
    </w:p>
    <w:p>
      <w:pPr>
        <w:kinsoku/>
        <w:wordWrap w:val="0"/>
        <w:overflowPunct/>
        <w:topLinePunct w:val="0"/>
        <w:autoSpaceDE/>
        <w:autoSpaceDN/>
        <w:spacing w:line="576" w:lineRule="exact"/>
        <w:ind w:firstLine="5440" w:firstLineChars="1700"/>
        <w:jc w:val="right"/>
        <w:rPr>
          <w:rFonts w:hint="eastAsia" w:ascii="方正仿宋_GBK" w:eastAsia="方正仿宋_GBK" w:cs="Times New Roman"/>
          <w:kern w:val="2"/>
          <w:sz w:val="32"/>
          <w:szCs w:val="32"/>
          <w:lang w:bidi="ar-SA"/>
        </w:rPr>
      </w:pPr>
      <w:r>
        <w:rPr>
          <w:rFonts w:hint="eastAsia" w:ascii="方正仿宋_GBK" w:eastAsia="方正仿宋_GBK" w:cs="Times New Roman"/>
          <w:kern w:val="2"/>
          <w:sz w:val="32"/>
          <w:szCs w:val="32"/>
          <w:lang w:bidi="ar-SA"/>
        </w:rPr>
        <w:t>广元市林业局</w:t>
      </w:r>
      <w:ins w:id="61" w:author="办公室:蒲慧" w:date="2025-05-21T10:56:00Z">
        <w:r>
          <w:rPr>
            <w:rFonts w:hint="eastAsia" w:ascii="方正仿宋_GBK" w:eastAsia="方正仿宋_GBK" w:cs="Times New Roman"/>
            <w:kern w:val="2"/>
            <w:sz w:val="32"/>
            <w:szCs w:val="32"/>
            <w:lang w:bidi="ar-SA"/>
          </w:rPr>
          <w:t xml:space="preserve">         </w:t>
        </w:r>
      </w:ins>
      <w:ins w:id="62" w:author="办公室:蒲慧" w:date="2025-05-21T10:56:00Z">
        <w:del w:id="63" w:author="albert" w:date="2025-05-22T09:29:00Z">
          <w:r>
            <w:rPr>
              <w:rFonts w:hint="eastAsia" w:ascii="方正仿宋_GBK" w:eastAsia="方正仿宋_GBK" w:cs="Times New Roman"/>
              <w:kern w:val="2"/>
              <w:sz w:val="32"/>
              <w:szCs w:val="32"/>
              <w:lang w:bidi="ar-SA"/>
            </w:rPr>
            <w:delText xml:space="preserve"> </w:delText>
          </w:r>
        </w:del>
      </w:ins>
    </w:p>
    <w:p>
      <w:pPr>
        <w:kinsoku/>
        <w:wordWrap w:val="0"/>
        <w:overflowPunct/>
        <w:topLinePunct w:val="0"/>
        <w:autoSpaceDE/>
        <w:autoSpaceDN/>
        <w:spacing w:line="576" w:lineRule="exact"/>
        <w:jc w:val="right"/>
        <w:rPr>
          <w:rFonts w:hint="eastAsia" w:ascii="方正仿宋_GBK" w:eastAsia="方正仿宋_GBK" w:cs="Times New Roman"/>
          <w:kern w:val="2"/>
          <w:sz w:val="32"/>
          <w:szCs w:val="32"/>
          <w:lang w:bidi="ar-SA"/>
        </w:rPr>
      </w:pPr>
      <w:r>
        <w:rPr>
          <w:rFonts w:hint="eastAsia" w:ascii="方正仿宋_GBK" w:eastAsia="方正仿宋_GBK" w:cs="Times New Roman"/>
          <w:kern w:val="2"/>
          <w:sz w:val="32"/>
          <w:szCs w:val="32"/>
          <w:lang w:bidi="ar-SA"/>
        </w:rPr>
        <w:t xml:space="preserve">                          2025年5月</w:t>
      </w:r>
      <w:del w:id="64" w:author="办公室:蒲慧" w:date="2025-05-21T10:56:00Z">
        <w:r>
          <w:rPr>
            <w:rFonts w:hint="eastAsia" w:ascii="方正仿宋_GBK" w:eastAsia="方正仿宋_GBK" w:cs="Times New Roman"/>
            <w:kern w:val="2"/>
            <w:sz w:val="32"/>
            <w:szCs w:val="32"/>
            <w:lang w:bidi="ar-SA"/>
          </w:rPr>
          <w:delText xml:space="preserve">  </w:delText>
        </w:r>
      </w:del>
      <w:ins w:id="65" w:author="办公室:蒲慧" w:date="2025-05-21T10:56:00Z">
        <w:r>
          <w:rPr>
            <w:rFonts w:hint="eastAsia" w:ascii="方正仿宋_GBK" w:eastAsia="方正仿宋_GBK" w:cs="Times New Roman"/>
            <w:kern w:val="2"/>
            <w:sz w:val="32"/>
            <w:szCs w:val="32"/>
            <w:lang w:bidi="ar-SA"/>
          </w:rPr>
          <w:t>21</w:t>
        </w:r>
      </w:ins>
      <w:r>
        <w:rPr>
          <w:rFonts w:hint="eastAsia" w:ascii="方正仿宋_GBK" w:eastAsia="方正仿宋_GBK" w:cs="Times New Roman"/>
          <w:kern w:val="2"/>
          <w:sz w:val="32"/>
          <w:szCs w:val="32"/>
          <w:lang w:bidi="ar-SA"/>
        </w:rPr>
        <w:t>日</w:t>
      </w:r>
      <w:bookmarkEnd w:id="1"/>
      <w:ins w:id="66" w:author="办公室:蒲慧" w:date="2025-05-21T10:56:00Z">
        <w:r>
          <w:rPr>
            <w:rFonts w:hint="eastAsia" w:ascii="方正仿宋_GBK" w:eastAsia="方正仿宋_GBK" w:cs="Times New Roman"/>
            <w:kern w:val="2"/>
            <w:sz w:val="32"/>
            <w:szCs w:val="32"/>
            <w:lang w:bidi="ar-SA"/>
          </w:rPr>
          <w:t xml:space="preserve">        </w:t>
        </w:r>
      </w:ins>
    </w:p>
    <w:p>
      <w:pPr>
        <w:spacing w:line="576" w:lineRule="exact"/>
        <w:rPr>
          <w:rFonts w:hint="eastAsia" w:ascii="方正仿宋_GBK" w:eastAsia="方正仿宋_GBK"/>
        </w:rPr>
      </w:pPr>
      <w:bookmarkStart w:id="2" w:name="_GoBack"/>
      <w:bookmarkEnd w:id="2"/>
    </w:p>
    <w:sectPr>
      <w:footerReference r:id="rId5" w:type="default"/>
      <w:footerReference r:id="rId6" w:type="even"/>
      <w:pgSz w:w="11907" w:h="16840"/>
      <w:pgMar w:top="2098" w:right="1474" w:bottom="1985" w:left="1588" w:header="851" w:footer="1276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泉驿正黑">
    <w:altName w:val="黑体"/>
    <w:panose1 w:val="02000603000000000000"/>
    <w:charset w:val="86"/>
    <w:family w:val="script"/>
    <w:pitch w:val="default"/>
    <w:sig w:usb0="900002BF" w:usb1="2BDF7DFB" w:usb2="00000036" w:usb3="00000000" w:csb0="603E000D" w:csb1="D2D70000"/>
  </w:font>
  <w:font w:name="AR PL UKai CN">
    <w:altName w:val="宋体"/>
    <w:panose1 w:val="02000503000000000000"/>
    <w:charset w:val="86"/>
    <w:family w:val="script"/>
    <w:pitch w:val="default"/>
    <w:sig w:usb0="A00002FF" w:usb1="3ACFFDFF" w:usb2="00000036" w:usb3="00000000" w:csb0="2016009F" w:csb1="DFD70000"/>
  </w:font>
  <w:font w:name="Luxi Sans">
    <w:altName w:val="方正寒冰体 简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体S-超大字符集">
    <w:altName w:val="宋体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A00002FF" w:usb1="3ACFFDFF" w:usb2="00000036" w:usb3="00000000" w:csb0="2016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寒冰体 简 Light">
    <w:panose1 w:val="020004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Fonts w:hint="eastAsia" w:ascii="方正宋体S-超大字符集" w:eastAsia="方正宋体S-超大字符集"/>
        <w:sz w:val="28"/>
        <w:szCs w:val="28"/>
      </w:rPr>
    </w:pPr>
    <w:ins w:id="0" w:author="办公室:蒲慧" w:date="2025-05-21T10:57:00Z">
      <w:r>
        <w:rPr>
          <w:rStyle w:val="12"/>
          <w:rFonts w:hint="eastAsia" w:ascii="方正宋体S-超大字符集" w:eastAsia="方正宋体S-超大字符集"/>
          <w:sz w:val="28"/>
          <w:szCs w:val="28"/>
        </w:rPr>
        <w:t xml:space="preserve">— </w:t>
      </w:r>
    </w:ins>
    <w:ins w:id="1" w:author="办公室:蒲慧" w:date="2025-05-21T10:56:00Z">
      <w:r>
        <w:rPr>
          <w:rStyle w:val="12"/>
          <w:rFonts w:hint="eastAsia" w:ascii="方正宋体S-超大字符集" w:eastAsia="方正宋体S-超大字符集"/>
          <w:sz w:val="28"/>
          <w:szCs w:val="28"/>
        </w:rPr>
        <w:fldChar w:fldCharType="begin"/>
      </w:r>
    </w:ins>
    <w:ins w:id="2" w:author="办公室:蒲慧" w:date="2025-05-21T10:56:00Z">
      <w:r>
        <w:rPr>
          <w:rStyle w:val="12"/>
          <w:rFonts w:hint="eastAsia" w:ascii="方正宋体S-超大字符集" w:eastAsia="方正宋体S-超大字符集"/>
          <w:sz w:val="28"/>
          <w:szCs w:val="28"/>
        </w:rPr>
        <w:instrText xml:space="preserve">Page</w:instrText>
      </w:r>
    </w:ins>
    <w:ins w:id="3" w:author="办公室:蒲慧" w:date="2025-05-21T10:56:00Z">
      <w:r>
        <w:rPr>
          <w:rStyle w:val="12"/>
          <w:rFonts w:hint="eastAsia" w:ascii="方正宋体S-超大字符集" w:eastAsia="方正宋体S-超大字符集"/>
          <w:sz w:val="28"/>
          <w:szCs w:val="28"/>
        </w:rPr>
        <w:fldChar w:fldCharType="separate"/>
      </w:r>
    </w:ins>
    <w:ins w:id="4" w:author="办公室:蒲慧" w:date="2025-05-21T10:56:00Z">
      <w:r>
        <w:rPr>
          <w:rStyle w:val="12"/>
          <w:rFonts w:hint="eastAsia" w:ascii="方正宋体S-超大字符集" w:eastAsia="方正宋体S-超大字符集"/>
          <w:sz w:val="28"/>
          <w:szCs w:val="28"/>
        </w:rPr>
        <w:t>1</w:t>
      </w:r>
    </w:ins>
    <w:ins w:id="5" w:author="办公室:蒲慧" w:date="2025-05-21T10:56:00Z">
      <w:r>
        <w:rPr>
          <w:rStyle w:val="12"/>
          <w:rFonts w:hint="eastAsia" w:ascii="方正宋体S-超大字符集" w:eastAsia="方正宋体S-超大字符集"/>
          <w:sz w:val="28"/>
          <w:szCs w:val="28"/>
        </w:rPr>
        <w:fldChar w:fldCharType="end"/>
      </w:r>
    </w:ins>
    <w:ins w:id="6" w:author="办公室:蒲慧" w:date="2025-05-21T10:57:00Z">
      <w:r>
        <w:rPr>
          <w:rStyle w:val="12"/>
          <w:rFonts w:hint="eastAsia" w:ascii="方正宋体S-超大字符集" w:eastAsia="方正宋体S-超大字符集"/>
          <w:sz w:val="28"/>
          <w:szCs w:val="28"/>
        </w:rPr>
        <w:t xml:space="preserve"> —</w:t>
      </w:r>
    </w:ins>
  </w:p>
  <w:p>
    <w:pPr>
      <w:pStyle w:val="7"/>
      <w:ind w:right="360" w:firstLine="360"/>
      <w:rPr>
        <w:rFonts w:hint="eastAsia" w:ascii="方正宋体S-超大字符集" w:eastAsia="方正宋体S-超大字符集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</w:pPr>
    <w:ins w:id="7" w:author="办公室:蒲慧" w:date="2025-05-21T10:56:00Z">
      <w:r>
        <w:rPr>
          <w:rStyle w:val="12"/>
        </w:rPr>
        <w:fldChar w:fldCharType="begin"/>
      </w:r>
    </w:ins>
    <w:ins w:id="8" w:author="办公室:蒲慧" w:date="2025-05-21T10:56:00Z">
      <w:r>
        <w:rPr>
          <w:rStyle w:val="12"/>
        </w:rPr>
        <w:instrText xml:space="preserve">Page</w:instrText>
      </w:r>
    </w:ins>
    <w:ins w:id="9" w:author="办公室:蒲慧" w:date="2025-05-21T10:56:00Z">
      <w:r>
        <w:rPr>
          <w:rStyle w:val="12"/>
        </w:rPr>
        <w:fldChar w:fldCharType="separate"/>
      </w:r>
    </w:ins>
    <w:ins w:id="10" w:author="办公室:蒲慧" w:date="2025-05-21T10:56:00Z">
      <w:r>
        <w:rPr>
          <w:rStyle w:val="12"/>
        </w:rPr>
        <w:t>1</w:t>
      </w:r>
    </w:ins>
    <w:ins w:id="11" w:author="办公室:蒲慧" w:date="2025-05-21T10:56:00Z">
      <w:r>
        <w:rPr>
          <w:rStyle w:val="12"/>
        </w:rPr>
        <w:fldChar w:fldCharType="end"/>
      </w:r>
    </w:ins>
  </w:p>
  <w:p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办公室:蒲慧">
    <w15:presenceInfo w15:providerId="None" w15:userId="办公室:蒲慧"/>
  </w15:person>
  <w15:person w15:author="albert">
    <w15:presenceInfo w15:providerId="None" w15:userId="albert"/>
  </w15:person>
  <w15:person w15:author="办公室:赵明星">
    <w15:presenceInfo w15:providerId="None" w15:userId="办公室:赵明星"/>
  </w15:person>
  <w15:person w15:author="albert [2]">
    <w15:presenceInfo w15:providerId="WPS Office" w15:userId="12288340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GI3MjEyNGM2MDc4M2RhZTg4ODExYTRmMjNmNTQifQ=="/>
  </w:docVars>
  <w:rsids>
    <w:rsidRoot w:val="00000000"/>
    <w:rsid w:val="1A96743F"/>
    <w:rsid w:val="4184568E"/>
    <w:rsid w:val="71C065A8"/>
    <w:rsid w:val="7C183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文泉驿正黑" w:hAnsi="文泉驿正黑" w:eastAsia="Times New Roman" w:cs="文泉驿正黑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宋体" w:cs="AR PL UKai C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uiPriority w:val="0"/>
    <w:pPr>
      <w:ind w:left="2520"/>
    </w:pPr>
  </w:style>
  <w:style w:type="paragraph" w:styleId="6">
    <w:name w:val="Body Text"/>
    <w:next w:val="1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2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宋体" w:cs="AR PL UKai C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7"/>
      </w:tabs>
      <w:adjustRightInd/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adjustRightInd/>
      <w:snapToGrid w:val="0"/>
      <w:jc w:val="center"/>
    </w:pPr>
    <w:rPr>
      <w:sz w:val="18"/>
    </w:rPr>
  </w:style>
  <w:style w:type="paragraph" w:styleId="9">
    <w:name w:val="Body Text First Indent 2"/>
    <w:next w:val="2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20" w:afterAutospacing="0" w:line="240" w:lineRule="auto"/>
      <w:ind w:left="200" w:leftChars="200" w:right="0" w:firstLine="200" w:firstLineChars="200"/>
      <w:jc w:val="both"/>
      <w:textAlignment w:val="auto"/>
      <w:outlineLvl w:val="9"/>
    </w:pPr>
    <w:rPr>
      <w:rFonts w:ascii="Times New Roman" w:hAnsi="Times New Roman" w:eastAsia="宋体" w:cs="AR PL UKai C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character" w:styleId="12">
    <w:name w:val="page number"/>
    <w:basedOn w:val="11"/>
    <w:uiPriority w:val="0"/>
  </w:style>
  <w:style w:type="paragraph" w:customStyle="1" w:styleId="13">
    <w:name w:val="样式1"/>
    <w:basedOn w:val="1"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Yozosoft</Company>
  <Pages>3</Pages>
  <Words>1268</Words>
  <Characters>1400</Characters>
  <TotalTime>4</TotalTime>
  <ScaleCrop>false</ScaleCrop>
  <LinksUpToDate>false</LinksUpToDate>
  <CharactersWithSpaces>1443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albert</cp:lastModifiedBy>
  <dcterms:modified xsi:type="dcterms:W3CDTF">2025-05-22T01:55:30Z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9A15FC38C73C46139D5C403C6215D8BB_13</vt:lpwstr>
  </property>
</Properties>
</file>